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6C2" w:rsidRPr="00890A78" w:rsidRDefault="0005514F" w:rsidP="00877816">
      <w:pPr>
        <w:pStyle w:val="ListParagraph2"/>
        <w:tabs>
          <w:tab w:val="left" w:pos="-720"/>
          <w:tab w:val="left" w:pos="1276"/>
        </w:tabs>
        <w:suppressAutoHyphens/>
        <w:ind w:left="1276"/>
        <w:contextualSpacing w:val="0"/>
        <w:rPr>
          <w:rFonts w:eastAsia="EUAlbertina-Bold-Identity-H"/>
          <w:b/>
          <w:bCs/>
          <w:color w:val="FF0000"/>
        </w:rPr>
      </w:pPr>
      <w:proofErr w:type="gramStart"/>
      <w:r w:rsidRPr="00890A78">
        <w:rPr>
          <w:rFonts w:eastAsia="EUAlbertina-Bold-Identity-H"/>
          <w:b/>
          <w:bCs/>
          <w:color w:val="FF0000"/>
        </w:rPr>
        <w:t xml:space="preserve">Version </w:t>
      </w:r>
      <w:r w:rsidR="00667AF4" w:rsidRPr="00890A78">
        <w:rPr>
          <w:rFonts w:eastAsia="EUAlbertina-Bold-Identity-H"/>
          <w:b/>
          <w:bCs/>
          <w:color w:val="FF0000"/>
        </w:rPr>
        <w:t>2.</w:t>
      </w:r>
      <w:r w:rsidR="001E53A9">
        <w:rPr>
          <w:rFonts w:eastAsia="EUAlbertina-Bold-Identity-H"/>
          <w:b/>
          <w:bCs/>
          <w:color w:val="FF0000"/>
        </w:rPr>
        <w:t>6</w:t>
      </w:r>
      <w:r w:rsidRPr="00890A78">
        <w:rPr>
          <w:rFonts w:eastAsia="EUAlbertina-Bold-Identity-H"/>
          <w:b/>
          <w:bCs/>
          <w:color w:val="FF0000"/>
        </w:rPr>
        <w:t>.</w:t>
      </w:r>
      <w:proofErr w:type="gramEnd"/>
      <w:r w:rsidR="00667AF4" w:rsidRPr="00890A78">
        <w:rPr>
          <w:rFonts w:eastAsia="EUAlbertina-Bold-Identity-H"/>
          <w:b/>
          <w:bCs/>
          <w:color w:val="FF0000"/>
        </w:rPr>
        <w:t xml:space="preserve"> </w:t>
      </w:r>
      <w:proofErr w:type="gramStart"/>
      <w:r w:rsidR="00D25D06" w:rsidRPr="00890A78">
        <w:rPr>
          <w:rFonts w:eastAsia="EUAlbertina-Bold-Identity-H"/>
          <w:b/>
          <w:bCs/>
          <w:color w:val="FF0000"/>
        </w:rPr>
        <w:t>with</w:t>
      </w:r>
      <w:proofErr w:type="gramEnd"/>
      <w:r w:rsidR="00D25D06" w:rsidRPr="00890A78">
        <w:rPr>
          <w:rFonts w:eastAsia="EUAlbertina-Bold-Identity-H"/>
          <w:b/>
          <w:bCs/>
          <w:color w:val="FF0000"/>
        </w:rPr>
        <w:t xml:space="preserve"> summary of open issues from </w:t>
      </w:r>
      <w:r w:rsidR="00647265" w:rsidRPr="00890A78">
        <w:rPr>
          <w:rFonts w:eastAsia="EUAlbertina-Bold-Identity-H"/>
          <w:b/>
          <w:bCs/>
          <w:color w:val="FF0000"/>
        </w:rPr>
        <w:t>1</w:t>
      </w:r>
      <w:r w:rsidR="001E53A9">
        <w:rPr>
          <w:rFonts w:eastAsia="EUAlbertina-Bold-Identity-H"/>
          <w:b/>
          <w:bCs/>
          <w:color w:val="FF0000"/>
        </w:rPr>
        <w:t>1</w:t>
      </w:r>
      <w:r w:rsidR="00731382" w:rsidRPr="00890A78">
        <w:rPr>
          <w:rFonts w:eastAsia="EUAlbertina-Bold-Identity-H"/>
          <w:b/>
          <w:bCs/>
          <w:color w:val="FF0000"/>
          <w:vertAlign w:val="superscript"/>
        </w:rPr>
        <w:t>th</w:t>
      </w:r>
      <w:r w:rsidR="00D25D06" w:rsidRPr="00890A78">
        <w:rPr>
          <w:rFonts w:eastAsia="EUAlbertina-Bold-Identity-H"/>
          <w:b/>
          <w:bCs/>
          <w:color w:val="FF0000"/>
        </w:rPr>
        <w:t xml:space="preserve"> MAC meeting (</w:t>
      </w:r>
      <w:r w:rsidR="00647265" w:rsidRPr="00890A78">
        <w:rPr>
          <w:rFonts w:eastAsia="EUAlbertina-Bold-Identity-H"/>
          <w:b/>
          <w:bCs/>
          <w:color w:val="FF0000"/>
        </w:rPr>
        <w:t>2</w:t>
      </w:r>
      <w:r w:rsidR="001E53A9">
        <w:rPr>
          <w:rFonts w:eastAsia="EUAlbertina-Bold-Identity-H"/>
          <w:b/>
          <w:bCs/>
          <w:color w:val="FF0000"/>
        </w:rPr>
        <w:t>8</w:t>
      </w:r>
      <w:r w:rsidR="00D25D06" w:rsidRPr="00890A78">
        <w:rPr>
          <w:rFonts w:eastAsia="EUAlbertina-Bold-Identity-H"/>
          <w:b/>
          <w:bCs/>
          <w:color w:val="FF0000"/>
        </w:rPr>
        <w:t>-</w:t>
      </w:r>
      <w:r w:rsidR="001E53A9">
        <w:rPr>
          <w:rFonts w:eastAsia="EUAlbertina-Bold-Identity-H"/>
          <w:b/>
          <w:bCs/>
          <w:color w:val="FF0000"/>
        </w:rPr>
        <w:t>0</w:t>
      </w:r>
      <w:r w:rsidR="00647265" w:rsidRPr="00890A78">
        <w:rPr>
          <w:rFonts w:eastAsia="EUAlbertina-Bold-Identity-H"/>
          <w:b/>
          <w:bCs/>
          <w:color w:val="FF0000"/>
        </w:rPr>
        <w:t>2</w:t>
      </w:r>
      <w:r w:rsidR="00D25D06" w:rsidRPr="00890A78">
        <w:rPr>
          <w:rFonts w:eastAsia="EUAlbertina-Bold-Identity-H"/>
          <w:b/>
          <w:bCs/>
          <w:color w:val="FF0000"/>
        </w:rPr>
        <w:t>-201</w:t>
      </w:r>
      <w:r w:rsidR="001E53A9">
        <w:rPr>
          <w:rFonts w:eastAsia="EUAlbertina-Bold-Identity-H"/>
          <w:b/>
          <w:bCs/>
          <w:color w:val="FF0000"/>
        </w:rPr>
        <w:t>4</w:t>
      </w:r>
      <w:r w:rsidR="00D25D06" w:rsidRPr="00890A78">
        <w:rPr>
          <w:rFonts w:eastAsia="EUAlbertina-Bold-Identity-H"/>
          <w:b/>
          <w:bCs/>
          <w:color w:val="FF0000"/>
        </w:rPr>
        <w:t xml:space="preserve">) </w:t>
      </w:r>
    </w:p>
    <w:p w:rsidR="007106C2" w:rsidRPr="00890A78" w:rsidRDefault="00F54214" w:rsidP="00877816">
      <w:pPr>
        <w:pStyle w:val="ListParagraph2"/>
        <w:tabs>
          <w:tab w:val="left" w:pos="-720"/>
          <w:tab w:val="left" w:pos="1276"/>
        </w:tabs>
        <w:suppressAutoHyphens/>
        <w:ind w:left="1276"/>
        <w:contextualSpacing w:val="0"/>
        <w:rPr>
          <w:rFonts w:eastAsia="EUAlbertina-Bold-Identity-H"/>
          <w:b/>
          <w:bCs/>
          <w:color w:val="FF0000"/>
        </w:rPr>
      </w:pPr>
      <w:r>
        <w:rPr>
          <w:rFonts w:eastAsia="EUAlbertina-Bold-Identity-H"/>
          <w:b/>
          <w:bCs/>
          <w:color w:val="FF0000"/>
        </w:rPr>
        <w:t>Track change (</w:t>
      </w:r>
      <w:r w:rsidR="007106C2" w:rsidRPr="00890A78">
        <w:rPr>
          <w:rFonts w:eastAsia="EUAlbertina-Bold-Identity-H"/>
          <w:b/>
          <w:bCs/>
          <w:color w:val="FF0000"/>
        </w:rPr>
        <w:t>TC</w:t>
      </w:r>
      <w:r>
        <w:rPr>
          <w:rFonts w:eastAsia="EUAlbertina-Bold-Identity-H"/>
          <w:b/>
          <w:bCs/>
          <w:color w:val="FF0000"/>
        </w:rPr>
        <w:t>)</w:t>
      </w:r>
      <w:r w:rsidR="007106C2" w:rsidRPr="00890A78">
        <w:rPr>
          <w:rFonts w:eastAsia="EUAlbertina-Bold-Identity-H"/>
          <w:b/>
          <w:bCs/>
          <w:color w:val="FF0000"/>
        </w:rPr>
        <w:t xml:space="preserve"> accepted of items agreed </w:t>
      </w:r>
      <w:r w:rsidR="00647265" w:rsidRPr="00890A78">
        <w:rPr>
          <w:rFonts w:eastAsia="EUAlbertina-Bold-Identity-H"/>
          <w:b/>
          <w:bCs/>
          <w:color w:val="FF0000"/>
        </w:rPr>
        <w:t>1</w:t>
      </w:r>
      <w:r w:rsidR="001E53A9">
        <w:rPr>
          <w:rFonts w:eastAsia="EUAlbertina-Bold-Identity-H"/>
          <w:b/>
          <w:bCs/>
          <w:color w:val="FF0000"/>
        </w:rPr>
        <w:t>1</w:t>
      </w:r>
      <w:r w:rsidR="00731382" w:rsidRPr="00890A78">
        <w:rPr>
          <w:rFonts w:eastAsia="EUAlbertina-Bold-Identity-H"/>
          <w:b/>
          <w:bCs/>
          <w:color w:val="FF0000"/>
          <w:vertAlign w:val="superscript"/>
        </w:rPr>
        <w:t>th</w:t>
      </w:r>
      <w:r w:rsidR="007106C2" w:rsidRPr="00890A78">
        <w:rPr>
          <w:rFonts w:eastAsia="EUAlbertina-Bold-Identity-H"/>
          <w:b/>
          <w:bCs/>
          <w:color w:val="FF0000"/>
        </w:rPr>
        <w:t xml:space="preserve"> MAC meeting. See version 2.</w:t>
      </w:r>
      <w:r w:rsidR="001E53A9">
        <w:rPr>
          <w:rFonts w:eastAsia="EUAlbertina-Bold-Identity-H"/>
          <w:b/>
          <w:bCs/>
          <w:color w:val="FF0000"/>
        </w:rPr>
        <w:t>5</w:t>
      </w:r>
      <w:r w:rsidR="007106C2" w:rsidRPr="00890A78">
        <w:rPr>
          <w:rFonts w:eastAsia="EUAlbertina-Bold-Identity-H"/>
          <w:b/>
          <w:bCs/>
          <w:color w:val="FF0000"/>
        </w:rPr>
        <w:t xml:space="preserve"> for proposed TC.</w:t>
      </w:r>
    </w:p>
    <w:p w:rsidR="009B09F8" w:rsidRDefault="007106C2" w:rsidP="00877816">
      <w:pPr>
        <w:pStyle w:val="ListParagraph2"/>
        <w:tabs>
          <w:tab w:val="left" w:pos="-720"/>
          <w:tab w:val="left" w:pos="1276"/>
        </w:tabs>
        <w:suppressAutoHyphens/>
        <w:ind w:left="1276"/>
        <w:contextualSpacing w:val="0"/>
        <w:rPr>
          <w:rFonts w:eastAsia="EUAlbertina-Bold-Identity-H"/>
          <w:b/>
          <w:bCs/>
          <w:color w:val="FF0000"/>
        </w:rPr>
      </w:pPr>
      <w:r w:rsidRPr="00890A78">
        <w:rPr>
          <w:rFonts w:eastAsia="EUAlbertina-Bold-Identity-H"/>
          <w:b/>
          <w:bCs/>
          <w:color w:val="FF0000"/>
        </w:rPr>
        <w:t xml:space="preserve">New proposals for text added </w:t>
      </w:r>
      <w:r w:rsidR="001E53A9">
        <w:rPr>
          <w:rFonts w:eastAsia="EUAlbertina-Bold-Identity-H"/>
          <w:b/>
          <w:bCs/>
          <w:color w:val="FF0000"/>
        </w:rPr>
        <w:t>in track change mode. All solved issues not tracked anymore to make document readable</w:t>
      </w:r>
      <w:r w:rsidRPr="00890A78">
        <w:rPr>
          <w:rFonts w:eastAsia="EUAlbertina-Bold-Identity-H"/>
          <w:b/>
          <w:bCs/>
          <w:color w:val="FF0000"/>
        </w:rPr>
        <w:t xml:space="preserve">. </w:t>
      </w:r>
    </w:p>
    <w:p w:rsidR="007106C2" w:rsidRPr="00890A78" w:rsidRDefault="007106C2" w:rsidP="00877816">
      <w:pPr>
        <w:pStyle w:val="ListParagraph2"/>
        <w:tabs>
          <w:tab w:val="left" w:pos="-720"/>
          <w:tab w:val="left" w:pos="1276"/>
        </w:tabs>
        <w:suppressAutoHyphens/>
        <w:ind w:left="1276"/>
        <w:contextualSpacing w:val="0"/>
        <w:rPr>
          <w:rFonts w:eastAsia="EUAlbertina-Bold-Identity-H"/>
          <w:b/>
          <w:bCs/>
          <w:color w:val="FF0000"/>
        </w:rPr>
      </w:pPr>
    </w:p>
    <w:p w:rsidR="0086772E" w:rsidRPr="00890A78" w:rsidRDefault="00F52A0C" w:rsidP="001D3900">
      <w:pPr>
        <w:pStyle w:val="ListParagraph2"/>
        <w:tabs>
          <w:tab w:val="left" w:pos="-720"/>
          <w:tab w:val="left" w:pos="1276"/>
        </w:tabs>
        <w:suppressAutoHyphens/>
        <w:ind w:left="1276"/>
        <w:contextualSpacing w:val="0"/>
        <w:rPr>
          <w:rFonts w:eastAsia="EUAlbertina-Bold-Identity-H"/>
          <w:b/>
          <w:bCs/>
        </w:rPr>
      </w:pPr>
      <w:r w:rsidRPr="00890A78">
        <w:rPr>
          <w:rFonts w:eastAsia="EUAlbertina-Bold-Identity-H"/>
          <w:b/>
          <w:bCs/>
        </w:rPr>
        <w:t>O</w:t>
      </w:r>
      <w:r w:rsidR="0086772E" w:rsidRPr="00890A78">
        <w:rPr>
          <w:rFonts w:eastAsia="EUAlbertina-Bold-Identity-H"/>
          <w:b/>
          <w:bCs/>
        </w:rPr>
        <w:t>pen issues</w:t>
      </w:r>
    </w:p>
    <w:p w:rsidR="009C6B68" w:rsidRPr="001A02F7" w:rsidRDefault="009C6B68" w:rsidP="00C5352A">
      <w:pPr>
        <w:pStyle w:val="ListParagraph2"/>
        <w:numPr>
          <w:ilvl w:val="0"/>
          <w:numId w:val="11"/>
        </w:numPr>
        <w:tabs>
          <w:tab w:val="left" w:pos="-720"/>
          <w:tab w:val="left" w:pos="1418"/>
        </w:tabs>
        <w:suppressAutoHyphens/>
        <w:contextualSpacing w:val="0"/>
        <w:rPr>
          <w:ins w:id="0" w:author="Hausberger Stefan" w:date="2014-03-26T18:11:00Z"/>
          <w:rFonts w:eastAsia="EUAlbertina-Bold-Identity-H"/>
          <w:bCs/>
        </w:rPr>
      </w:pPr>
      <w:ins w:id="1" w:author="Hausberger Stefan" w:date="2014-03-26T17:59:00Z">
        <w:r w:rsidRPr="009C6B68">
          <w:rPr>
            <w:b/>
            <w:bCs/>
            <w:color w:val="FF0000"/>
            <w:highlight w:val="yellow"/>
          </w:rPr>
          <w:t>to be discussed if generic size correction is needed by ACEA</w:t>
        </w:r>
      </w:ins>
    </w:p>
    <w:p w:rsidR="001A02F7" w:rsidRPr="001A02F7" w:rsidRDefault="001A02F7" w:rsidP="00C5352A">
      <w:pPr>
        <w:pStyle w:val="ListParagraph2"/>
        <w:numPr>
          <w:ilvl w:val="0"/>
          <w:numId w:val="11"/>
        </w:numPr>
        <w:tabs>
          <w:tab w:val="left" w:pos="-720"/>
          <w:tab w:val="left" w:pos="1418"/>
        </w:tabs>
        <w:suppressAutoHyphens/>
        <w:contextualSpacing w:val="0"/>
        <w:rPr>
          <w:ins w:id="2" w:author="Hausberger Stefan" w:date="2014-03-26T18:13:00Z"/>
          <w:rFonts w:eastAsia="EUAlbertina-Bold-Identity-H"/>
          <w:bCs/>
        </w:rPr>
      </w:pPr>
      <w:ins w:id="3" w:author="Hausberger Stefan" w:date="2014-03-26T18:11:00Z">
        <w:r>
          <w:rPr>
            <w:b/>
            <w:bCs/>
            <w:color w:val="FF0000"/>
          </w:rPr>
          <w:t xml:space="preserve">check </w:t>
        </w:r>
      </w:ins>
      <w:ins w:id="4" w:author="Hausberger Stefan" w:date="2014-03-26T18:13:00Z">
        <w:r>
          <w:rPr>
            <w:b/>
            <w:bCs/>
            <w:color w:val="FF0000"/>
          </w:rPr>
          <w:t xml:space="preserve">and amend </w:t>
        </w:r>
      </w:ins>
      <w:ins w:id="5" w:author="Hausberger Stefan" w:date="2014-03-26T18:11:00Z">
        <w:r>
          <w:rPr>
            <w:b/>
            <w:bCs/>
            <w:color w:val="FF0000"/>
          </w:rPr>
          <w:t>text on allowed measurement options (instantaneous from CVS, instantaneous undiluted according to GTR?,</w:t>
        </w:r>
      </w:ins>
      <w:ins w:id="6" w:author="Hausberger Stefan" w:date="2014-03-26T18:12:00Z">
        <w:r>
          <w:rPr>
            <w:b/>
            <w:bCs/>
            <w:color w:val="FF0000"/>
          </w:rPr>
          <w:t xml:space="preserve"> 6 bags, 4 bags only if it is shown to TA, that the brake to analyse and purge bags between phase 3 and 4 of the MAC test cycle does not influence the test results.</w:t>
        </w:r>
      </w:ins>
    </w:p>
    <w:p w:rsidR="001A02F7" w:rsidRPr="001A02F7" w:rsidRDefault="001A02F7" w:rsidP="00C5352A">
      <w:pPr>
        <w:pStyle w:val="ListParagraph2"/>
        <w:numPr>
          <w:ilvl w:val="0"/>
          <w:numId w:val="11"/>
        </w:numPr>
        <w:tabs>
          <w:tab w:val="left" w:pos="-720"/>
          <w:tab w:val="left" w:pos="1418"/>
        </w:tabs>
        <w:suppressAutoHyphens/>
        <w:contextualSpacing w:val="0"/>
        <w:rPr>
          <w:ins w:id="7" w:author="Hausberger Stefan" w:date="2014-03-26T18:15:00Z"/>
          <w:rFonts w:eastAsia="EUAlbertina-Bold-Identity-H"/>
          <w:bCs/>
        </w:rPr>
      </w:pPr>
      <w:ins w:id="8" w:author="Hausberger Stefan" w:date="2014-03-26T18:13:00Z">
        <w:r>
          <w:rPr>
            <w:b/>
            <w:bCs/>
            <w:color w:val="FF0000"/>
          </w:rPr>
          <w:t xml:space="preserve">Set up formula for mass flow for N1 vehicles (constant 230 kg or more sophisticated according to volume for passenger transport?). </w:t>
        </w:r>
      </w:ins>
      <w:ins w:id="9" w:author="Hausberger Stefan" w:date="2014-03-26T18:14:00Z">
        <w:r>
          <w:rPr>
            <w:b/>
            <w:bCs/>
            <w:color w:val="FF0000"/>
          </w:rPr>
          <w:t xml:space="preserve">Without alternative suggestion from ACEA a simple generic value of 230 kg/h </w:t>
        </w:r>
      </w:ins>
      <w:ins w:id="10" w:author="Hausberger Stefan" w:date="2014-03-26T18:15:00Z">
        <w:r>
          <w:rPr>
            <w:b/>
            <w:bCs/>
            <w:color w:val="FF0000"/>
          </w:rPr>
          <w:t>may</w:t>
        </w:r>
      </w:ins>
      <w:ins w:id="11" w:author="Hausberger Stefan" w:date="2014-03-26T18:14:00Z">
        <w:r>
          <w:rPr>
            <w:b/>
            <w:bCs/>
            <w:color w:val="FF0000"/>
          </w:rPr>
          <w:t xml:space="preserve"> be used for N1 vehicles.</w:t>
        </w:r>
      </w:ins>
    </w:p>
    <w:p w:rsidR="001A02F7" w:rsidRPr="009C6B68" w:rsidRDefault="001A02F7" w:rsidP="00C5352A">
      <w:pPr>
        <w:pStyle w:val="ListParagraph2"/>
        <w:numPr>
          <w:ilvl w:val="0"/>
          <w:numId w:val="11"/>
        </w:numPr>
        <w:tabs>
          <w:tab w:val="left" w:pos="-720"/>
          <w:tab w:val="left" w:pos="1418"/>
        </w:tabs>
        <w:suppressAutoHyphens/>
        <w:contextualSpacing w:val="0"/>
        <w:rPr>
          <w:rFonts w:eastAsia="EUAlbertina-Bold-Identity-H"/>
          <w:bCs/>
        </w:rPr>
      </w:pPr>
      <w:commentRangeStart w:id="12"/>
      <w:ins w:id="13" w:author="Hausberger Stefan" w:date="2014-03-26T18:15:00Z">
        <w:r>
          <w:rPr>
            <w:b/>
            <w:bCs/>
            <w:color w:val="FF0000"/>
          </w:rPr>
          <w:t>Text “roof pane should be excluded</w:t>
        </w:r>
      </w:ins>
      <w:ins w:id="14" w:author="Hausberger Stefan" w:date="2014-03-26T18:16:00Z">
        <w:r>
          <w:rPr>
            <w:b/>
            <w:bCs/>
            <w:color w:val="FF0000"/>
          </w:rPr>
          <w:t>”</w:t>
        </w:r>
      </w:ins>
      <w:ins w:id="15" w:author="Hausberger Stefan" w:date="2014-03-26T18:15:00Z">
        <w:r>
          <w:rPr>
            <w:b/>
            <w:bCs/>
            <w:color w:val="FF0000"/>
          </w:rPr>
          <w:t xml:space="preserve"> </w:t>
        </w:r>
      </w:ins>
      <w:ins w:id="16" w:author="Hausberger Stefan" w:date="2014-03-26T18:16:00Z">
        <w:r>
          <w:rPr>
            <w:b/>
            <w:bCs/>
            <w:color w:val="FF0000"/>
          </w:rPr>
          <w:t>(chapter 4.4.11) seemed to be accepted in meeting on 28.02.2014, since insolation</w:t>
        </w:r>
      </w:ins>
      <w:ins w:id="17" w:author="Hausberger Stefan" w:date="2014-03-26T18:17:00Z">
        <w:r>
          <w:rPr>
            <w:b/>
            <w:bCs/>
            <w:color w:val="FF0000"/>
          </w:rPr>
          <w:t xml:space="preserve"> sliding roof</w:t>
        </w:r>
      </w:ins>
      <w:ins w:id="18" w:author="Hausberger Stefan" w:date="2014-03-26T18:16:00Z">
        <w:r>
          <w:rPr>
            <w:b/>
            <w:bCs/>
            <w:color w:val="FF0000"/>
          </w:rPr>
          <w:t xml:space="preserve"> be</w:t>
        </w:r>
      </w:ins>
      <w:ins w:id="19" w:author="Hausberger Stefan" w:date="2014-03-26T18:17:00Z">
        <w:r>
          <w:rPr>
            <w:b/>
            <w:bCs/>
            <w:color w:val="FF0000"/>
          </w:rPr>
          <w:t>low this pane can be closed (or pane be opened)</w:t>
        </w:r>
        <w:r w:rsidR="00A77C46">
          <w:rPr>
            <w:b/>
            <w:bCs/>
            <w:color w:val="FF0000"/>
          </w:rPr>
          <w:t>, so the question marks there have been removed in this version: check if ok.</w:t>
        </w:r>
      </w:ins>
      <w:commentRangeEnd w:id="12"/>
      <w:r w:rsidR="00C11A25">
        <w:rPr>
          <w:rStyle w:val="CommentReference"/>
          <w:rFonts w:ascii="Arial" w:eastAsia="Arial Unicode MS" w:hAnsi="Arial"/>
        </w:rPr>
        <w:commentReference w:id="12"/>
      </w:r>
    </w:p>
    <w:p w:rsidR="00647265" w:rsidRPr="00890A78" w:rsidRDefault="00647265" w:rsidP="00C5352A">
      <w:pPr>
        <w:pStyle w:val="ListParagraph2"/>
        <w:numPr>
          <w:ilvl w:val="0"/>
          <w:numId w:val="11"/>
        </w:numPr>
        <w:tabs>
          <w:tab w:val="left" w:pos="-720"/>
          <w:tab w:val="left" w:pos="1276"/>
        </w:tabs>
        <w:suppressAutoHyphens/>
        <w:contextualSpacing w:val="0"/>
        <w:rPr>
          <w:rFonts w:eastAsia="EUAlbertina-Bold-Identity-H"/>
          <w:bCs/>
        </w:rPr>
      </w:pPr>
      <w:r w:rsidRPr="00890A78">
        <w:rPr>
          <w:rFonts w:eastAsia="EUAlbertina-Bold-Identity-H"/>
          <w:bCs/>
        </w:rPr>
        <w:t xml:space="preserve">Check data for difference (8%) in cabin air mass flow between lab and reference instrument. TUG </w:t>
      </w:r>
    </w:p>
    <w:p w:rsidR="005720B1" w:rsidRPr="00890A78" w:rsidRDefault="00ED54C0" w:rsidP="00C5352A">
      <w:pPr>
        <w:pStyle w:val="ListParagraph2"/>
        <w:numPr>
          <w:ilvl w:val="0"/>
          <w:numId w:val="11"/>
        </w:numPr>
        <w:tabs>
          <w:tab w:val="left" w:pos="-720"/>
          <w:tab w:val="left" w:pos="1276"/>
        </w:tabs>
        <w:suppressAutoHyphens/>
        <w:contextualSpacing w:val="0"/>
        <w:rPr>
          <w:rFonts w:eastAsia="EUAlbertina-Bold-Identity-H"/>
          <w:bCs/>
        </w:rPr>
      </w:pPr>
      <w:r w:rsidRPr="00890A78">
        <w:rPr>
          <w:rFonts w:eastAsia="EUAlbertina-Bold-Identity-H"/>
          <w:bCs/>
        </w:rPr>
        <w:t>Bag values at all labs possible? ACEA.</w:t>
      </w:r>
    </w:p>
    <w:p w:rsidR="004E0C9D" w:rsidRPr="00890A78" w:rsidRDefault="00CC4EC8" w:rsidP="00C5352A">
      <w:pPr>
        <w:pStyle w:val="ListParagraph2"/>
        <w:numPr>
          <w:ilvl w:val="0"/>
          <w:numId w:val="11"/>
        </w:numPr>
        <w:tabs>
          <w:tab w:val="left" w:pos="-720"/>
          <w:tab w:val="left" w:pos="1276"/>
        </w:tabs>
        <w:suppressAutoHyphens/>
        <w:contextualSpacing w:val="0"/>
        <w:rPr>
          <w:rFonts w:eastAsia="EUAlbertina-Bold-Identity-H"/>
          <w:bCs/>
        </w:rPr>
      </w:pPr>
      <w:r w:rsidRPr="00890A78">
        <w:rPr>
          <w:rFonts w:eastAsia="EUAlbertina-Bold-Identity-H"/>
          <w:bCs/>
        </w:rPr>
        <w:t>Check general lab standards and requirements for humidity sensors (TUG).</w:t>
      </w:r>
      <w:r w:rsidR="00647265" w:rsidRPr="00890A78">
        <w:rPr>
          <w:rFonts w:eastAsia="EUAlbertina-Bold-Identity-H"/>
          <w:bCs/>
        </w:rPr>
        <w:t xml:space="preserve"> Include a check of the humidity sensor, the check </w:t>
      </w:r>
      <w:r w:rsidR="009B09F8">
        <w:rPr>
          <w:rFonts w:eastAsia="EUAlbertina-Bold-Identity-H"/>
          <w:bCs/>
        </w:rPr>
        <w:t xml:space="preserve">(not calibration) </w:t>
      </w:r>
      <w:r w:rsidR="00647265" w:rsidRPr="00890A78">
        <w:rPr>
          <w:rFonts w:eastAsia="EUAlbertina-Bold-Identity-H"/>
          <w:bCs/>
        </w:rPr>
        <w:t>to be performed before the MAC test</w:t>
      </w:r>
      <w:r w:rsidR="0059271B">
        <w:rPr>
          <w:rFonts w:eastAsia="EUAlbertina-Bold-Identity-H"/>
          <w:bCs/>
        </w:rPr>
        <w:t xml:space="preserve"> (TUG to provide </w:t>
      </w:r>
      <w:r w:rsidR="00545746">
        <w:rPr>
          <w:rFonts w:eastAsia="EUAlbertina-Bold-Identity-H"/>
          <w:bCs/>
        </w:rPr>
        <w:t>text</w:t>
      </w:r>
      <w:r w:rsidR="0059271B">
        <w:rPr>
          <w:rFonts w:eastAsia="EUAlbertina-Bold-Identity-H"/>
          <w:bCs/>
        </w:rPr>
        <w:t>)</w:t>
      </w:r>
      <w:r w:rsidR="00647265" w:rsidRPr="00890A78">
        <w:rPr>
          <w:rFonts w:eastAsia="EUAlbertina-Bold-Identity-H"/>
          <w:bCs/>
        </w:rPr>
        <w:t>.</w:t>
      </w:r>
    </w:p>
    <w:p w:rsidR="001E53A9" w:rsidRDefault="00085AB5" w:rsidP="00647265">
      <w:pPr>
        <w:pStyle w:val="ListParagraph2"/>
        <w:numPr>
          <w:ilvl w:val="0"/>
          <w:numId w:val="11"/>
        </w:numPr>
        <w:tabs>
          <w:tab w:val="left" w:pos="-720"/>
          <w:tab w:val="left" w:pos="1276"/>
        </w:tabs>
        <w:suppressAutoHyphens/>
        <w:contextualSpacing w:val="0"/>
        <w:rPr>
          <w:rFonts w:eastAsia="EUAlbertina-Bold-Identity-H"/>
          <w:bCs/>
        </w:rPr>
      </w:pPr>
      <w:r w:rsidRPr="00890A78">
        <w:rPr>
          <w:rFonts w:eastAsia="EUAlbertina-Bold-Identity-H"/>
          <w:bCs/>
        </w:rPr>
        <w:t xml:space="preserve">How to deal with amount of </w:t>
      </w:r>
      <w:proofErr w:type="spellStart"/>
      <w:r w:rsidRPr="00890A78">
        <w:rPr>
          <w:rFonts w:eastAsia="EUAlbertina-Bold-Identity-H"/>
          <w:bCs/>
        </w:rPr>
        <w:t>recirc</w:t>
      </w:r>
      <w:proofErr w:type="spellEnd"/>
      <w:r w:rsidRPr="00890A78">
        <w:rPr>
          <w:rFonts w:eastAsia="EUAlbertina-Bold-Identity-H"/>
          <w:bCs/>
        </w:rPr>
        <w:t xml:space="preserve">? </w:t>
      </w:r>
      <w:r w:rsidR="001E53A9">
        <w:rPr>
          <w:rFonts w:eastAsia="EUAlbertina-Bold-Identity-H"/>
          <w:bCs/>
        </w:rPr>
        <w:t>Agreed on 28.02.2014</w:t>
      </w:r>
      <w:proofErr w:type="gramStart"/>
      <w:r w:rsidR="001E53A9">
        <w:rPr>
          <w:rFonts w:eastAsia="EUAlbertina-Bold-Identity-H"/>
          <w:bCs/>
        </w:rPr>
        <w:t xml:space="preserve">: </w:t>
      </w:r>
      <w:r w:rsidR="001E53A9" w:rsidRPr="001E53A9">
        <w:rPr>
          <w:rFonts w:eastAsia="EUAlbertina-Bold-Identity-H"/>
          <w:bCs/>
        </w:rPr>
        <w:t>.</w:t>
      </w:r>
      <w:proofErr w:type="gramEnd"/>
      <w:r w:rsidR="001E53A9" w:rsidRPr="001E53A9">
        <w:rPr>
          <w:rFonts w:eastAsia="EUAlbertina-Bold-Identity-H"/>
          <w:bCs/>
        </w:rPr>
        <w:t xml:space="preserve"> </w:t>
      </w:r>
      <w:r w:rsidR="001E53A9">
        <w:rPr>
          <w:rFonts w:eastAsia="EUAlbertina-Bold-Identity-H"/>
          <w:bCs/>
        </w:rPr>
        <w:t>“</w:t>
      </w:r>
      <w:r w:rsidR="001E53A9" w:rsidRPr="001E53A9">
        <w:rPr>
          <w:rFonts w:eastAsia="EUAlbertina-Bold-Identity-H"/>
          <w:bCs/>
        </w:rPr>
        <w:t xml:space="preserve">It is agreed to skip the fixed limitation but keep the demand, that in real </w:t>
      </w:r>
      <w:r w:rsidR="001E53A9" w:rsidRPr="001E53A9">
        <w:rPr>
          <w:rFonts w:eastAsia="EUAlbertina-Bold-Identity-H"/>
          <w:bCs/>
        </w:rPr>
        <w:lastRenderedPageBreak/>
        <w:t>operation the recirculating air amount has to be similar or larger than in the MAC test (at same t and RH)</w:t>
      </w:r>
    </w:p>
    <w:p w:rsidR="004A7938" w:rsidRPr="00890A78" w:rsidRDefault="00A63FFF" w:rsidP="00C5352A">
      <w:pPr>
        <w:pStyle w:val="ListParagraph2"/>
        <w:numPr>
          <w:ilvl w:val="0"/>
          <w:numId w:val="11"/>
        </w:numPr>
        <w:tabs>
          <w:tab w:val="left" w:pos="-720"/>
          <w:tab w:val="left" w:pos="1276"/>
        </w:tabs>
        <w:suppressAutoHyphens/>
        <w:contextualSpacing w:val="0"/>
        <w:rPr>
          <w:rFonts w:eastAsia="EUAlbertina-Bold-Identity-H"/>
          <w:bCs/>
        </w:rPr>
      </w:pPr>
      <w:r w:rsidRPr="00890A78">
        <w:rPr>
          <w:rFonts w:eastAsia="EUAlbertina-Bold-Identity-H"/>
          <w:bCs/>
        </w:rPr>
        <w:t>ACEA to provide text and criteria for the Annex to exclude the largest N1 from MAC testing.</w:t>
      </w:r>
    </w:p>
    <w:p w:rsidR="00956BB6" w:rsidRPr="00890A78" w:rsidRDefault="00956BB6" w:rsidP="00C5352A">
      <w:pPr>
        <w:pStyle w:val="ListParagraph2"/>
        <w:numPr>
          <w:ilvl w:val="0"/>
          <w:numId w:val="11"/>
        </w:numPr>
        <w:tabs>
          <w:tab w:val="left" w:pos="-720"/>
          <w:tab w:val="left" w:pos="1276"/>
        </w:tabs>
        <w:suppressAutoHyphens/>
        <w:contextualSpacing w:val="0"/>
        <w:rPr>
          <w:rFonts w:eastAsia="EUAlbertina-Bold-Identity-H"/>
          <w:bCs/>
        </w:rPr>
      </w:pPr>
      <w:r w:rsidRPr="00890A78">
        <w:rPr>
          <w:rFonts w:eastAsia="EUAlbertina-Bold-Identity-H"/>
          <w:bCs/>
        </w:rPr>
        <w:t>Requirement for maximum test to test variation</w:t>
      </w:r>
      <w:ins w:id="20" w:author="Robin Vermeulen" w:date="2014-01-30T10:13:00Z">
        <w:r w:rsidR="00A63FFF" w:rsidRPr="00890A78">
          <w:rPr>
            <w:rFonts w:eastAsia="EUAlbertina-Bold-Identity-H"/>
            <w:bCs/>
          </w:rPr>
          <w:t>.</w:t>
        </w:r>
      </w:ins>
    </w:p>
    <w:p w:rsidR="00AE3C61" w:rsidRPr="00890A78" w:rsidRDefault="00CB112E" w:rsidP="00C5352A">
      <w:pPr>
        <w:pStyle w:val="ListParagraph2"/>
        <w:numPr>
          <w:ilvl w:val="1"/>
          <w:numId w:val="11"/>
        </w:numPr>
        <w:tabs>
          <w:tab w:val="left" w:pos="-720"/>
          <w:tab w:val="left" w:pos="1276"/>
        </w:tabs>
        <w:suppressAutoHyphens/>
        <w:contextualSpacing w:val="0"/>
        <w:rPr>
          <w:rFonts w:eastAsia="EUAlbertina-Bold-Identity-H"/>
          <w:bCs/>
        </w:rPr>
      </w:pPr>
      <w:r w:rsidRPr="00890A78">
        <w:rPr>
          <w:rFonts w:eastAsia="EUAlbertina-Bold-Identity-H"/>
          <w:bCs/>
        </w:rPr>
        <w:t xml:space="preserve">Statistical evaluation of BMW data to be done by </w:t>
      </w:r>
      <w:r w:rsidRPr="00D96405">
        <w:rPr>
          <w:rFonts w:eastAsia="EUAlbertina-Bold-Identity-H"/>
          <w:b/>
          <w:bCs/>
        </w:rPr>
        <w:t>TNO</w:t>
      </w:r>
      <w:r w:rsidRPr="00890A78">
        <w:rPr>
          <w:rFonts w:eastAsia="EUAlbertina-Bold-Identity-H"/>
          <w:bCs/>
        </w:rPr>
        <w:t>.</w:t>
      </w:r>
    </w:p>
    <w:p w:rsidR="00956BB6" w:rsidRPr="00890A78" w:rsidRDefault="00AE3C61" w:rsidP="00C5352A">
      <w:pPr>
        <w:pStyle w:val="ListParagraph2"/>
        <w:numPr>
          <w:ilvl w:val="1"/>
          <w:numId w:val="11"/>
        </w:numPr>
        <w:tabs>
          <w:tab w:val="left" w:pos="-720"/>
          <w:tab w:val="left" w:pos="1276"/>
        </w:tabs>
        <w:suppressAutoHyphens/>
        <w:contextualSpacing w:val="0"/>
        <w:rPr>
          <w:rFonts w:eastAsia="EUAlbertina-Bold-Identity-H"/>
          <w:bCs/>
        </w:rPr>
      </w:pPr>
      <w:r w:rsidRPr="00890A78">
        <w:rPr>
          <w:rFonts w:eastAsia="EUAlbertina-Bold-Identity-H"/>
          <w:bCs/>
        </w:rPr>
        <w:t>Include current measurement from WLTP (OBD or current clamp)</w:t>
      </w:r>
      <w:r w:rsidR="00582BCB" w:rsidRPr="00890A78">
        <w:rPr>
          <w:rFonts w:eastAsia="EUAlbertina-Bold-Identity-H"/>
          <w:bCs/>
        </w:rPr>
        <w:t xml:space="preserve"> TUG</w:t>
      </w:r>
      <w:r w:rsidR="00956BB6" w:rsidRPr="00890A78">
        <w:rPr>
          <w:rFonts w:eastAsia="EUAlbertina-Bold-Identity-H"/>
          <w:bCs/>
        </w:rPr>
        <w:t xml:space="preserve"> </w:t>
      </w:r>
    </w:p>
    <w:p w:rsidR="00E7249D" w:rsidRPr="00890A78" w:rsidRDefault="00E7249D">
      <w:pPr>
        <w:spacing w:after="200" w:line="276" w:lineRule="auto"/>
        <w:jc w:val="left"/>
        <w:rPr>
          <w:rFonts w:ascii="Times New Roman" w:eastAsia="EUAlbertina-Bold-Identity-H" w:hAnsi="Times New Roman"/>
          <w:b/>
          <w:bCs/>
          <w:sz w:val="24"/>
          <w:szCs w:val="24"/>
        </w:rPr>
      </w:pPr>
    </w:p>
    <w:p w:rsidR="001D3900" w:rsidRPr="00890A78" w:rsidRDefault="001D3900" w:rsidP="001D3900">
      <w:pPr>
        <w:pStyle w:val="ListParagraph2"/>
        <w:tabs>
          <w:tab w:val="left" w:pos="-720"/>
          <w:tab w:val="left" w:pos="1276"/>
        </w:tabs>
        <w:suppressAutoHyphens/>
        <w:ind w:left="1276"/>
        <w:contextualSpacing w:val="0"/>
        <w:rPr>
          <w:bCs/>
        </w:rPr>
      </w:pPr>
      <w:r w:rsidRPr="00890A78">
        <w:rPr>
          <w:rFonts w:eastAsia="EUAlbertina-Bold-Identity-H"/>
          <w:b/>
          <w:bCs/>
        </w:rPr>
        <w:t xml:space="preserve">Type </w:t>
      </w:r>
      <w:r w:rsidRPr="00890A78">
        <w:rPr>
          <w:rFonts w:eastAsia="EUAlbertina-Bold-Identity-H"/>
          <w:b/>
          <w:bCs/>
          <w:highlight w:val="yellow"/>
        </w:rPr>
        <w:t>XXX</w:t>
      </w:r>
      <w:r w:rsidRPr="00890A78">
        <w:rPr>
          <w:rFonts w:eastAsia="EUAlbertina-Bold-Identity-H"/>
          <w:b/>
          <w:bCs/>
        </w:rPr>
        <w:t xml:space="preserve"> test: DETERMINATION OF THE ADDITIONAL CO</w:t>
      </w:r>
      <w:r w:rsidRPr="00890A78">
        <w:rPr>
          <w:rFonts w:eastAsia="EUAlbertina-Bold-Identity-H"/>
          <w:b/>
          <w:bCs/>
          <w:vertAlign w:val="subscript"/>
        </w:rPr>
        <w:t>2</w:t>
      </w:r>
      <w:r w:rsidRPr="00890A78">
        <w:rPr>
          <w:rFonts w:eastAsia="EUAlbertina-Bold-Identity-H"/>
          <w:b/>
          <w:bCs/>
        </w:rPr>
        <w:t xml:space="preserve"> EMISSIONS AND FUEL CONSUMPTION DUE TO THE OPERATION OF THE MOBILE AIR CONDITIONING (MAC) SYSTEM</w:t>
      </w:r>
    </w:p>
    <w:p w:rsidR="001D3900" w:rsidRPr="00890A78" w:rsidRDefault="001D3900" w:rsidP="001D3900">
      <w:pPr>
        <w:pStyle w:val="ListParagraph2"/>
        <w:numPr>
          <w:ilvl w:val="0"/>
          <w:numId w:val="1"/>
        </w:numPr>
        <w:tabs>
          <w:tab w:val="left" w:pos="-720"/>
          <w:tab w:val="left" w:pos="1276"/>
        </w:tabs>
        <w:suppressAutoHyphens/>
        <w:ind w:left="1276" w:hanging="1276"/>
        <w:contextualSpacing w:val="0"/>
        <w:rPr>
          <w:bCs/>
        </w:rPr>
      </w:pPr>
      <w:r w:rsidRPr="00890A78">
        <w:rPr>
          <w:bCs/>
        </w:rPr>
        <w:t>INTRODUCTION</w:t>
      </w:r>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t>This Annex describes the procedure for the measurement of the additional fuel consumption and CO</w:t>
      </w:r>
      <w:r w:rsidRPr="00890A78">
        <w:rPr>
          <w:bCs/>
          <w:vertAlign w:val="subscript"/>
        </w:rPr>
        <w:t>2</w:t>
      </w:r>
      <w:r w:rsidRPr="00890A78">
        <w:rPr>
          <w:bCs/>
        </w:rPr>
        <w:t xml:space="preserve"> emission due to the operation of the Mobile Air Conditioning (MAC) system in a light-duty vehicle.</w:t>
      </w:r>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t>The procedure consists of a physical test with the entire vehicle on a chassis dynamometer in an emission laboratory.</w:t>
      </w:r>
    </w:p>
    <w:p w:rsidR="001D3900" w:rsidRPr="00890A78" w:rsidRDefault="001D3900" w:rsidP="001D3900">
      <w:pPr>
        <w:pStyle w:val="ListParagraph2"/>
        <w:numPr>
          <w:ilvl w:val="0"/>
          <w:numId w:val="1"/>
        </w:numPr>
        <w:tabs>
          <w:tab w:val="left" w:pos="-720"/>
          <w:tab w:val="left" w:pos="1276"/>
        </w:tabs>
        <w:suppressAutoHyphens/>
        <w:ind w:left="1276" w:hanging="1276"/>
        <w:contextualSpacing w:val="0"/>
        <w:rPr>
          <w:bCs/>
        </w:rPr>
      </w:pPr>
      <w:r w:rsidRPr="00890A78">
        <w:rPr>
          <w:bCs/>
        </w:rPr>
        <w:t>DEFINITIONS</w:t>
      </w:r>
    </w:p>
    <w:p w:rsidR="001D3900" w:rsidRPr="00890A78" w:rsidRDefault="001D3900" w:rsidP="001D3900">
      <w:pPr>
        <w:pStyle w:val="ListParagraph2"/>
        <w:tabs>
          <w:tab w:val="left" w:pos="-720"/>
          <w:tab w:val="left" w:pos="1985"/>
        </w:tabs>
        <w:suppressAutoHyphens/>
        <w:ind w:left="1985" w:hanging="709"/>
        <w:contextualSpacing w:val="0"/>
        <w:rPr>
          <w:bCs/>
        </w:rPr>
      </w:pPr>
      <w:r w:rsidRPr="00890A78">
        <w:rPr>
          <w:bCs/>
          <w:i/>
        </w:rPr>
        <w:t>“AC”</w:t>
      </w:r>
      <w:r w:rsidRPr="00890A78">
        <w:rPr>
          <w:bCs/>
        </w:rPr>
        <w:t xml:space="preserve"> means Air Conditioning system.</w:t>
      </w:r>
      <w:r w:rsidRPr="00890A78">
        <w:rPr>
          <w:bCs/>
          <w:i/>
        </w:rPr>
        <w:t xml:space="preserve"> </w:t>
      </w:r>
    </w:p>
    <w:p w:rsidR="001D3900" w:rsidRPr="00890A78" w:rsidRDefault="001D3900" w:rsidP="001D3900">
      <w:pPr>
        <w:pStyle w:val="ListParagraph2"/>
        <w:tabs>
          <w:tab w:val="left" w:pos="-720"/>
          <w:tab w:val="left" w:pos="1985"/>
        </w:tabs>
        <w:suppressAutoHyphens/>
        <w:ind w:left="1985" w:hanging="709"/>
        <w:contextualSpacing w:val="0"/>
        <w:rPr>
          <w:bCs/>
        </w:rPr>
      </w:pPr>
      <w:r w:rsidRPr="00890A78">
        <w:rPr>
          <w:bCs/>
          <w:i/>
        </w:rPr>
        <w:t>“CAP”</w:t>
      </w:r>
      <w:r w:rsidRPr="00890A78">
        <w:rPr>
          <w:bCs/>
        </w:rPr>
        <w:t xml:space="preserve"> means Cooling Capacity of the MAC system.</w:t>
      </w:r>
    </w:p>
    <w:p w:rsidR="001D3900" w:rsidRPr="00890A78" w:rsidRDefault="001D3900" w:rsidP="001D3900">
      <w:pPr>
        <w:pStyle w:val="ListParagraph2"/>
        <w:tabs>
          <w:tab w:val="left" w:pos="-720"/>
          <w:tab w:val="left" w:pos="1985"/>
        </w:tabs>
        <w:suppressAutoHyphens/>
        <w:ind w:left="1985" w:hanging="709"/>
        <w:contextualSpacing w:val="0"/>
        <w:rPr>
          <w:bCs/>
        </w:rPr>
      </w:pPr>
      <w:r w:rsidRPr="00890A78">
        <w:rPr>
          <w:bCs/>
          <w:i/>
        </w:rPr>
        <w:t>“COP”</w:t>
      </w:r>
      <w:r w:rsidRPr="00890A78">
        <w:rPr>
          <w:bCs/>
        </w:rPr>
        <w:t xml:space="preserve"> means Coefficient of Performance (CAP / MAC-compressor work).</w:t>
      </w:r>
    </w:p>
    <w:p w:rsidR="001D3900" w:rsidRPr="00890A78" w:rsidRDefault="001D3900" w:rsidP="001D3900">
      <w:pPr>
        <w:pStyle w:val="ListParagraph2"/>
        <w:tabs>
          <w:tab w:val="left" w:pos="-720"/>
          <w:tab w:val="left" w:pos="1985"/>
        </w:tabs>
        <w:suppressAutoHyphens/>
        <w:ind w:left="1985" w:hanging="709"/>
        <w:contextualSpacing w:val="0"/>
        <w:rPr>
          <w:bCs/>
        </w:rPr>
      </w:pPr>
      <w:r w:rsidRPr="00890A78">
        <w:rPr>
          <w:bCs/>
          <w:i/>
        </w:rPr>
        <w:t>“CVS”</w:t>
      </w:r>
      <w:r w:rsidRPr="00890A78">
        <w:rPr>
          <w:bCs/>
        </w:rPr>
        <w:t xml:space="preserve"> means Constant Volume Sampling (dilution system for emission measurements).</w:t>
      </w:r>
    </w:p>
    <w:p w:rsidR="001D3900" w:rsidRPr="00890A78" w:rsidRDefault="001D3900" w:rsidP="001D3900">
      <w:pPr>
        <w:pStyle w:val="ListParagraph2"/>
        <w:tabs>
          <w:tab w:val="left" w:pos="-720"/>
          <w:tab w:val="left" w:pos="1985"/>
        </w:tabs>
        <w:suppressAutoHyphens/>
        <w:ind w:left="1985" w:hanging="709"/>
        <w:contextualSpacing w:val="0"/>
        <w:rPr>
          <w:bCs/>
        </w:rPr>
      </w:pPr>
      <w:r w:rsidRPr="00890A78">
        <w:rPr>
          <w:bCs/>
          <w:i/>
        </w:rPr>
        <w:t>“DPF”</w:t>
      </w:r>
      <w:r w:rsidRPr="00890A78">
        <w:rPr>
          <w:bCs/>
        </w:rPr>
        <w:t xml:space="preserve"> means Diesel Particle Filter.</w:t>
      </w:r>
    </w:p>
    <w:p w:rsidR="001D3900" w:rsidRPr="00890A78" w:rsidRDefault="001D3900" w:rsidP="001D3900">
      <w:pPr>
        <w:pStyle w:val="ListParagraph2"/>
        <w:tabs>
          <w:tab w:val="left" w:pos="-720"/>
          <w:tab w:val="left" w:pos="1985"/>
        </w:tabs>
        <w:suppressAutoHyphens/>
        <w:ind w:left="1985" w:hanging="709"/>
        <w:contextualSpacing w:val="0"/>
        <w:rPr>
          <w:bCs/>
        </w:rPr>
      </w:pPr>
      <w:r w:rsidRPr="00890A78" w:rsidDel="005013BA">
        <w:rPr>
          <w:bCs/>
        </w:rPr>
        <w:t xml:space="preserve"> </w:t>
      </w:r>
      <w:r w:rsidRPr="00890A78">
        <w:rPr>
          <w:bCs/>
          <w:i/>
        </w:rPr>
        <w:t>“FC”</w:t>
      </w:r>
      <w:r w:rsidRPr="00890A78">
        <w:rPr>
          <w:bCs/>
        </w:rPr>
        <w:t xml:space="preserve"> means Fuel Consumption.</w:t>
      </w:r>
    </w:p>
    <w:p w:rsidR="001D3900" w:rsidRPr="00890A78" w:rsidRDefault="001D3900" w:rsidP="001D3900">
      <w:pPr>
        <w:pStyle w:val="ListParagraph2"/>
        <w:tabs>
          <w:tab w:val="left" w:pos="-720"/>
          <w:tab w:val="left" w:pos="1985"/>
        </w:tabs>
        <w:suppressAutoHyphens/>
        <w:ind w:left="1985" w:hanging="709"/>
        <w:contextualSpacing w:val="0"/>
        <w:rPr>
          <w:bCs/>
        </w:rPr>
      </w:pPr>
      <w:r w:rsidRPr="00890A78">
        <w:rPr>
          <w:bCs/>
          <w:i/>
        </w:rPr>
        <w:t>“GSI”</w:t>
      </w:r>
      <w:r w:rsidRPr="00890A78">
        <w:rPr>
          <w:bCs/>
        </w:rPr>
        <w:t xml:space="preserve"> means Gear Shift Indicator.</w:t>
      </w:r>
    </w:p>
    <w:p w:rsidR="001D3900" w:rsidRPr="00890A78" w:rsidRDefault="001D3900" w:rsidP="001D3900">
      <w:pPr>
        <w:pStyle w:val="ListParagraph2"/>
        <w:tabs>
          <w:tab w:val="left" w:pos="-720"/>
          <w:tab w:val="left" w:pos="1985"/>
        </w:tabs>
        <w:suppressAutoHyphens/>
        <w:ind w:left="1985" w:hanging="709"/>
        <w:contextualSpacing w:val="0"/>
        <w:rPr>
          <w:bCs/>
        </w:rPr>
      </w:pPr>
      <w:r w:rsidRPr="00890A78">
        <w:rPr>
          <w:bCs/>
          <w:i/>
        </w:rPr>
        <w:lastRenderedPageBreak/>
        <w:t>“HVAC”</w:t>
      </w:r>
      <w:r w:rsidRPr="00890A78">
        <w:rPr>
          <w:bCs/>
        </w:rPr>
        <w:t xml:space="preserve"> means Heating, Ventilating and Air Conditioning, consisting of the MAC and systems to control the heating of the vehicles cabin interior. </w:t>
      </w:r>
    </w:p>
    <w:p w:rsidR="001D3900" w:rsidRPr="00890A78" w:rsidRDefault="001D3900" w:rsidP="001D3900">
      <w:pPr>
        <w:pStyle w:val="ListParagraph2"/>
        <w:tabs>
          <w:tab w:val="left" w:pos="-720"/>
          <w:tab w:val="left" w:pos="1985"/>
        </w:tabs>
        <w:suppressAutoHyphens/>
        <w:ind w:left="1985" w:hanging="709"/>
        <w:contextualSpacing w:val="0"/>
        <w:rPr>
          <w:bCs/>
        </w:rPr>
      </w:pPr>
      <w:r w:rsidRPr="00890A78">
        <w:rPr>
          <w:bCs/>
          <w:i/>
        </w:rPr>
        <w:t>“MACFC”</w:t>
      </w:r>
      <w:r w:rsidRPr="00890A78">
        <w:rPr>
          <w:bCs/>
        </w:rPr>
        <w:t xml:space="preserve"> the additional Fuel Consumption due to the operation of the MAC in a light-duty vehicle as determined according to the MAC test procedure as described in this annex.</w:t>
      </w:r>
    </w:p>
    <w:p w:rsidR="001D3900" w:rsidRPr="00890A78" w:rsidRDefault="001D3900" w:rsidP="001D3900">
      <w:pPr>
        <w:pStyle w:val="ListParagraph2"/>
        <w:tabs>
          <w:tab w:val="left" w:pos="-720"/>
          <w:tab w:val="left" w:pos="1985"/>
        </w:tabs>
        <w:suppressAutoHyphens/>
        <w:ind w:left="1985" w:hanging="709"/>
        <w:contextualSpacing w:val="0"/>
        <w:rPr>
          <w:bCs/>
        </w:rPr>
      </w:pPr>
      <w:r w:rsidRPr="00890A78">
        <w:rPr>
          <w:bCs/>
          <w:i/>
        </w:rPr>
        <w:t>“MACCO</w:t>
      </w:r>
      <w:r w:rsidRPr="00890A78">
        <w:rPr>
          <w:bCs/>
          <w:i/>
          <w:vertAlign w:val="subscript"/>
        </w:rPr>
        <w:t>2</w:t>
      </w:r>
      <w:r w:rsidRPr="00890A78">
        <w:rPr>
          <w:bCs/>
          <w:i/>
        </w:rPr>
        <w:t>”</w:t>
      </w:r>
      <w:r w:rsidRPr="00890A78">
        <w:rPr>
          <w:bCs/>
        </w:rPr>
        <w:t xml:space="preserve"> the additional CO</w:t>
      </w:r>
      <w:r w:rsidRPr="00890A78">
        <w:rPr>
          <w:bCs/>
          <w:vertAlign w:val="subscript"/>
        </w:rPr>
        <w:t>2</w:t>
      </w:r>
      <w:r w:rsidRPr="00890A78">
        <w:rPr>
          <w:bCs/>
        </w:rPr>
        <w:t xml:space="preserve"> emission due to the operation of the MAC in a light-duty vehicle as determined according to the MAC test procedure as described in this annex. </w:t>
      </w:r>
    </w:p>
    <w:p w:rsidR="001D3900" w:rsidRPr="00890A78" w:rsidRDefault="001D3900" w:rsidP="001D3900">
      <w:pPr>
        <w:pStyle w:val="ListParagraph2"/>
        <w:tabs>
          <w:tab w:val="left" w:pos="-720"/>
          <w:tab w:val="left" w:pos="1276"/>
        </w:tabs>
        <w:suppressAutoHyphens/>
        <w:ind w:left="1276"/>
        <w:contextualSpacing w:val="0"/>
        <w:rPr>
          <w:bCs/>
        </w:rPr>
      </w:pPr>
      <w:r w:rsidRPr="00890A78">
        <w:rPr>
          <w:bCs/>
          <w:i/>
        </w:rPr>
        <w:t>“MAC”</w:t>
      </w:r>
      <w:r w:rsidRPr="00890A78">
        <w:rPr>
          <w:bCs/>
        </w:rPr>
        <w:t xml:space="preserve"> means Mobile Air Conditioning system and consists of all parts required to achieve active cooling and control of the temperature of a vehicles cabin interior and occupants and the drying of air to defog the windshields. </w:t>
      </w:r>
    </w:p>
    <w:p w:rsidR="001D3900" w:rsidRPr="00890A78" w:rsidRDefault="001D3900" w:rsidP="001D3900">
      <w:pPr>
        <w:pStyle w:val="ListParagraph2"/>
        <w:tabs>
          <w:tab w:val="left" w:pos="-720"/>
          <w:tab w:val="left" w:pos="1276"/>
        </w:tabs>
        <w:suppressAutoHyphens/>
        <w:ind w:left="1276"/>
        <w:contextualSpacing w:val="0"/>
        <w:rPr>
          <w:bCs/>
          <w:i/>
          <w:u w:val="single"/>
        </w:rPr>
      </w:pPr>
      <w:r w:rsidRPr="00890A78">
        <w:rPr>
          <w:bCs/>
          <w:i/>
        </w:rPr>
        <w:t xml:space="preserve">“MAC test cycle” </w:t>
      </w:r>
      <w:r w:rsidRPr="00890A78">
        <w:rPr>
          <w:bCs/>
        </w:rPr>
        <w:t>means the vehicle speed cycle defined for MAC testing starting</w:t>
      </w:r>
      <w:r w:rsidRPr="00890A78">
        <w:rPr>
          <w:bCs/>
          <w:i/>
        </w:rPr>
        <w:t xml:space="preserve"> </w:t>
      </w:r>
      <w:r w:rsidRPr="00890A78">
        <w:rPr>
          <w:bCs/>
        </w:rPr>
        <w:t>with the preconditioning phase and including the 6 MAC test phases with FC measurement.</w:t>
      </w:r>
    </w:p>
    <w:p w:rsidR="001D3900" w:rsidRPr="00890A78" w:rsidRDefault="001D3900" w:rsidP="001D3900">
      <w:pPr>
        <w:pStyle w:val="ListParagraph2"/>
        <w:tabs>
          <w:tab w:val="left" w:pos="-720"/>
          <w:tab w:val="left" w:pos="1276"/>
        </w:tabs>
        <w:suppressAutoHyphens/>
        <w:ind w:left="1276"/>
        <w:contextualSpacing w:val="0"/>
        <w:rPr>
          <w:bCs/>
        </w:rPr>
      </w:pPr>
      <w:r w:rsidRPr="00890A78">
        <w:rPr>
          <w:bCs/>
          <w:i/>
        </w:rPr>
        <w:t>“MAC test phase”</w:t>
      </w:r>
      <w:r w:rsidRPr="00890A78">
        <w:rPr>
          <w:bCs/>
        </w:rPr>
        <w:t xml:space="preserve"> means a single time window of the MAC test cycle with specific FC measurement (total 6 MAC test phases per cycle exist: idling, 50 km/h and 100 km/h with MAC on and MAC off respectively, see </w:t>
      </w:r>
      <w:r w:rsidR="00BC40A6" w:rsidRPr="00890A78">
        <w:fldChar w:fldCharType="begin"/>
      </w:r>
      <w:r w:rsidR="00BC40A6" w:rsidRPr="00890A78">
        <w:instrText xml:space="preserve"> REF _Ref330911627 \h  \* MERGEFORMAT </w:instrText>
      </w:r>
      <w:r w:rsidR="00BC40A6" w:rsidRPr="00890A78">
        <w:fldChar w:fldCharType="separate"/>
      </w:r>
      <w:r w:rsidRPr="00890A78">
        <w:rPr>
          <w:bCs/>
        </w:rPr>
        <w:t>Figure 51</w:t>
      </w:r>
      <w:r w:rsidR="00BC40A6" w:rsidRPr="00890A78">
        <w:fldChar w:fldCharType="end"/>
      </w:r>
      <w:r w:rsidRPr="00890A78">
        <w:rPr>
          <w:bCs/>
        </w:rPr>
        <w:t>).</w:t>
      </w:r>
    </w:p>
    <w:p w:rsidR="001D3900" w:rsidRPr="00890A78" w:rsidRDefault="001D3900" w:rsidP="001D3900">
      <w:pPr>
        <w:pStyle w:val="ListParagraph2"/>
        <w:tabs>
          <w:tab w:val="left" w:pos="-720"/>
          <w:tab w:val="left" w:pos="1276"/>
        </w:tabs>
        <w:suppressAutoHyphens/>
        <w:ind w:left="1276"/>
        <w:contextualSpacing w:val="0"/>
        <w:rPr>
          <w:bCs/>
        </w:rPr>
      </w:pPr>
      <w:r w:rsidRPr="00890A78">
        <w:rPr>
          <w:bCs/>
          <w:i/>
        </w:rPr>
        <w:t>“MAC test procedure”</w:t>
      </w:r>
      <w:r w:rsidRPr="00890A78">
        <w:rPr>
          <w:bCs/>
        </w:rPr>
        <w:t xml:space="preserve"> means the entire procedure for determining the additional fuel consumption (MACFC) and CO</w:t>
      </w:r>
      <w:r w:rsidRPr="00890A78">
        <w:rPr>
          <w:bCs/>
          <w:vertAlign w:val="subscript"/>
        </w:rPr>
        <w:t>2</w:t>
      </w:r>
      <w:r w:rsidRPr="00890A78">
        <w:rPr>
          <w:bCs/>
        </w:rPr>
        <w:t xml:space="preserve"> emissions (MACCO</w:t>
      </w:r>
      <w:r w:rsidRPr="00890A78">
        <w:rPr>
          <w:bCs/>
          <w:vertAlign w:val="subscript"/>
        </w:rPr>
        <w:t>2</w:t>
      </w:r>
      <w:r w:rsidRPr="00890A78">
        <w:rPr>
          <w:bCs/>
        </w:rPr>
        <w:t>) due to the MAC system</w:t>
      </w:r>
      <w:r w:rsidR="0085664C">
        <w:rPr>
          <w:bCs/>
        </w:rPr>
        <w:t>.</w:t>
      </w:r>
      <w:r w:rsidRPr="00890A78">
        <w:rPr>
          <w:bCs/>
        </w:rPr>
        <w:t xml:space="preserve"> </w:t>
      </w:r>
    </w:p>
    <w:p w:rsidR="001D3900" w:rsidRPr="00890A78" w:rsidRDefault="001D3900" w:rsidP="001D3900">
      <w:pPr>
        <w:pStyle w:val="ListParagraph2"/>
        <w:tabs>
          <w:tab w:val="left" w:pos="-720"/>
          <w:tab w:val="left" w:pos="1985"/>
        </w:tabs>
        <w:suppressAutoHyphens/>
        <w:ind w:left="1985" w:hanging="709"/>
        <w:contextualSpacing w:val="0"/>
        <w:rPr>
          <w:bCs/>
        </w:rPr>
      </w:pPr>
      <w:r w:rsidRPr="00890A78">
        <w:rPr>
          <w:bCs/>
          <w:i/>
        </w:rPr>
        <w:t>“OBD”</w:t>
      </w:r>
      <w:r w:rsidRPr="00890A78">
        <w:rPr>
          <w:bCs/>
        </w:rPr>
        <w:t xml:space="preserve"> means On-Board Diagnostics.</w:t>
      </w:r>
    </w:p>
    <w:p w:rsidR="001D3900" w:rsidRPr="00890A78" w:rsidRDefault="001D3900" w:rsidP="001D3900">
      <w:pPr>
        <w:pStyle w:val="ListParagraph2"/>
        <w:tabs>
          <w:tab w:val="left" w:pos="-720"/>
          <w:tab w:val="left" w:pos="1985"/>
        </w:tabs>
        <w:suppressAutoHyphens/>
        <w:ind w:left="1985" w:hanging="709"/>
        <w:contextualSpacing w:val="0"/>
        <w:rPr>
          <w:bCs/>
        </w:rPr>
      </w:pPr>
      <w:r w:rsidRPr="00890A78">
        <w:rPr>
          <w:bCs/>
          <w:i/>
        </w:rPr>
        <w:t>“RH”</w:t>
      </w:r>
      <w:r w:rsidRPr="00890A78">
        <w:rPr>
          <w:bCs/>
        </w:rPr>
        <w:t xml:space="preserve"> means Relative Humidity.</w:t>
      </w:r>
    </w:p>
    <w:p w:rsidR="001D3900" w:rsidRPr="00890A78" w:rsidRDefault="001D3900" w:rsidP="001D3900">
      <w:pPr>
        <w:pStyle w:val="ListParagraph2"/>
        <w:tabs>
          <w:tab w:val="left" w:pos="-720"/>
          <w:tab w:val="left" w:pos="1985"/>
        </w:tabs>
        <w:suppressAutoHyphens/>
        <w:ind w:left="1985" w:hanging="709"/>
        <w:contextualSpacing w:val="0"/>
        <w:rPr>
          <w:bCs/>
        </w:rPr>
      </w:pPr>
      <w:r w:rsidRPr="00890A78">
        <w:rPr>
          <w:bCs/>
          <w:i/>
        </w:rPr>
        <w:t>“SOC” means State of Charge.</w:t>
      </w:r>
    </w:p>
    <w:p w:rsidR="001D3900" w:rsidRPr="00890A78" w:rsidRDefault="001D3900" w:rsidP="001D3900">
      <w:pPr>
        <w:pStyle w:val="ListParagraph2"/>
        <w:tabs>
          <w:tab w:val="left" w:pos="-720"/>
          <w:tab w:val="left" w:pos="1985"/>
        </w:tabs>
        <w:suppressAutoHyphens/>
        <w:ind w:left="1985" w:hanging="709"/>
        <w:contextualSpacing w:val="0"/>
        <w:rPr>
          <w:bCs/>
        </w:rPr>
      </w:pPr>
      <w:r w:rsidRPr="00890A78">
        <w:rPr>
          <w:bCs/>
          <w:i/>
        </w:rPr>
        <w:t>"TAA"</w:t>
      </w:r>
      <w:r w:rsidRPr="00890A78">
        <w:rPr>
          <w:bCs/>
        </w:rPr>
        <w:t xml:space="preserve"> means Type Approval Authority.</w:t>
      </w:r>
    </w:p>
    <w:p w:rsidR="001D3900" w:rsidRPr="00890A78" w:rsidRDefault="001D3900" w:rsidP="001D3900">
      <w:pPr>
        <w:pStyle w:val="ListParagraph2"/>
        <w:numPr>
          <w:ilvl w:val="0"/>
          <w:numId w:val="1"/>
        </w:numPr>
        <w:tabs>
          <w:tab w:val="left" w:pos="-720"/>
          <w:tab w:val="left" w:pos="1276"/>
        </w:tabs>
        <w:suppressAutoHyphens/>
        <w:ind w:left="1276" w:hanging="1276"/>
        <w:contextualSpacing w:val="0"/>
        <w:rPr>
          <w:bCs/>
        </w:rPr>
      </w:pPr>
      <w:r w:rsidRPr="00890A78" w:rsidDel="008E1898">
        <w:rPr>
          <w:bCs/>
          <w:i/>
        </w:rPr>
        <w:t xml:space="preserve"> </w:t>
      </w:r>
      <w:r w:rsidRPr="00890A78">
        <w:rPr>
          <w:bCs/>
        </w:rPr>
        <w:t>GENERAL REQUIREMENTS</w:t>
      </w:r>
    </w:p>
    <w:p w:rsidR="001D3900" w:rsidRPr="00890A78" w:rsidRDefault="001D3900" w:rsidP="001D3900">
      <w:pPr>
        <w:pStyle w:val="ListParagraph2"/>
        <w:numPr>
          <w:ilvl w:val="1"/>
          <w:numId w:val="1"/>
        </w:numPr>
        <w:tabs>
          <w:tab w:val="left" w:pos="-720"/>
          <w:tab w:val="left" w:pos="1276"/>
        </w:tabs>
        <w:suppressAutoHyphens/>
        <w:ind w:left="1276" w:hanging="1276"/>
        <w:contextualSpacing w:val="0"/>
        <w:rPr>
          <w:bCs/>
        </w:rPr>
      </w:pPr>
      <w:r w:rsidRPr="00890A78">
        <w:rPr>
          <w:bCs/>
        </w:rPr>
        <w:t xml:space="preserve">The type </w:t>
      </w:r>
      <w:r w:rsidRPr="00890A78">
        <w:rPr>
          <w:bCs/>
          <w:highlight w:val="yellow"/>
        </w:rPr>
        <w:t>XXX</w:t>
      </w:r>
      <w:r w:rsidRPr="00890A78">
        <w:rPr>
          <w:bCs/>
        </w:rPr>
        <w:t xml:space="preserve"> test shall be executed according to Annex 4a of UN ECE regulation 83 with exception of 3.1, 4.4, 4.5, 4.6, 6.1, 6.3, 6.4.6, items and paragraphs related to PM, PN or  NO</w:t>
      </w:r>
      <w:r w:rsidRPr="00890A78">
        <w:rPr>
          <w:bCs/>
          <w:vertAlign w:val="subscript"/>
        </w:rPr>
        <w:t>x</w:t>
      </w:r>
      <w:r w:rsidRPr="00890A78">
        <w:rPr>
          <w:bCs/>
        </w:rPr>
        <w:t xml:space="preserve"> measurement and shall be executed </w:t>
      </w:r>
      <w:commentRangeStart w:id="21"/>
      <w:r w:rsidRPr="00890A78">
        <w:rPr>
          <w:bCs/>
        </w:rPr>
        <w:t xml:space="preserve">according the Type </w:t>
      </w:r>
      <w:r w:rsidRPr="00890A78">
        <w:rPr>
          <w:bCs/>
          <w:highlight w:val="yellow"/>
        </w:rPr>
        <w:t>XXX</w:t>
      </w:r>
      <w:r w:rsidRPr="00890A78">
        <w:rPr>
          <w:bCs/>
        </w:rPr>
        <w:t xml:space="preserve"> test described in this annex.</w:t>
      </w:r>
    </w:p>
    <w:p w:rsidR="001D3900" w:rsidRPr="009B09F8" w:rsidRDefault="001D3900" w:rsidP="001D3900">
      <w:pPr>
        <w:pStyle w:val="ListParagraph2"/>
        <w:numPr>
          <w:ilvl w:val="1"/>
          <w:numId w:val="1"/>
        </w:numPr>
        <w:tabs>
          <w:tab w:val="left" w:pos="-720"/>
          <w:tab w:val="left" w:pos="1276"/>
        </w:tabs>
        <w:suppressAutoHyphens/>
        <w:ind w:left="1276" w:hanging="1276"/>
        <w:contextualSpacing w:val="0"/>
        <w:rPr>
          <w:bCs/>
          <w:highlight w:val="cyan"/>
        </w:rPr>
      </w:pPr>
      <w:r w:rsidRPr="009B09F8">
        <w:rPr>
          <w:bCs/>
          <w:highlight w:val="cyan"/>
        </w:rPr>
        <w:lastRenderedPageBreak/>
        <w:t xml:space="preserve">The type XXX test shall apply to all vehicles (M1 and N1) falling under the scope of this regulation </w:t>
      </w:r>
      <w:bookmarkStart w:id="22" w:name="_Ref330818899"/>
      <w:r w:rsidRPr="009B09F8">
        <w:rPr>
          <w:bCs/>
          <w:highlight w:val="cyan"/>
        </w:rPr>
        <w:t>which are fitted with MAC systems directly powered by the internal combustion engine.</w:t>
      </w:r>
      <w:bookmarkEnd w:id="22"/>
      <w:commentRangeEnd w:id="21"/>
      <w:r w:rsidR="009B09F8">
        <w:rPr>
          <w:rStyle w:val="CommentReference"/>
          <w:rFonts w:ascii="Arial" w:eastAsia="Arial Unicode MS" w:hAnsi="Arial"/>
        </w:rPr>
        <w:commentReference w:id="21"/>
      </w:r>
    </w:p>
    <w:p w:rsidR="001D3900" w:rsidRPr="00890A78" w:rsidRDefault="001D3900" w:rsidP="001D3900">
      <w:pPr>
        <w:pStyle w:val="ListParagraph2"/>
        <w:numPr>
          <w:ilvl w:val="1"/>
          <w:numId w:val="1"/>
        </w:numPr>
        <w:tabs>
          <w:tab w:val="left" w:pos="-720"/>
          <w:tab w:val="left" w:pos="1276"/>
        </w:tabs>
        <w:suppressAutoHyphens/>
        <w:ind w:left="1276" w:hanging="1276"/>
        <w:contextualSpacing w:val="0"/>
        <w:rPr>
          <w:bCs/>
        </w:rPr>
      </w:pPr>
      <w:bookmarkStart w:id="23" w:name="_Ref330818906"/>
      <w:r w:rsidRPr="00890A78">
        <w:rPr>
          <w:bCs/>
        </w:rPr>
        <w:t xml:space="preserve">The type </w:t>
      </w:r>
      <w:r w:rsidRPr="00890A78">
        <w:rPr>
          <w:bCs/>
          <w:highlight w:val="yellow"/>
        </w:rPr>
        <w:t>XXX</w:t>
      </w:r>
      <w:r w:rsidRPr="00890A78">
        <w:rPr>
          <w:bCs/>
        </w:rPr>
        <w:t xml:space="preserve"> test is not applicable to vehicles whose MAC systems are electrically powered. </w:t>
      </w:r>
      <w:bookmarkEnd w:id="23"/>
    </w:p>
    <w:p w:rsidR="001D3900" w:rsidRPr="00890A78" w:rsidRDefault="001D3900" w:rsidP="001D3900">
      <w:pPr>
        <w:pStyle w:val="ListParagraph2"/>
        <w:numPr>
          <w:ilvl w:val="1"/>
          <w:numId w:val="1"/>
        </w:numPr>
        <w:tabs>
          <w:tab w:val="left" w:pos="-720"/>
          <w:tab w:val="left" w:pos="1276"/>
        </w:tabs>
        <w:suppressAutoHyphens/>
        <w:ind w:left="1276" w:hanging="1276"/>
        <w:contextualSpacing w:val="0"/>
        <w:rPr>
          <w:bCs/>
        </w:rPr>
      </w:pPr>
      <w:bookmarkStart w:id="24" w:name="_Ref379797551"/>
      <w:r w:rsidRPr="00890A78">
        <w:rPr>
          <w:bCs/>
        </w:rPr>
        <w:t>Self-declaration</w:t>
      </w:r>
      <w:bookmarkEnd w:id="24"/>
    </w:p>
    <w:p w:rsidR="00C36BE1" w:rsidRDefault="009931A6" w:rsidP="00C5352A">
      <w:pPr>
        <w:pStyle w:val="ListParagraph2"/>
        <w:tabs>
          <w:tab w:val="left" w:pos="-720"/>
          <w:tab w:val="left" w:pos="1276"/>
        </w:tabs>
        <w:suppressAutoHyphens/>
        <w:ind w:left="1276"/>
        <w:contextualSpacing w:val="0"/>
        <w:rPr>
          <w:ins w:id="25" w:author="Hausberger Stefan" w:date="2014-03-26T18:09:00Z"/>
          <w:bCs/>
          <w:highlight w:val="cyan"/>
        </w:rPr>
      </w:pPr>
      <w:commentRangeStart w:id="26"/>
      <w:r w:rsidRPr="00890A78">
        <w:rPr>
          <w:bCs/>
          <w:highlight w:val="cyan"/>
        </w:rPr>
        <w:t xml:space="preserve">The manufacturer shall declare the value of additional fuel consumption (MACFC) </w:t>
      </w:r>
      <w:r w:rsidR="00F60E52" w:rsidRPr="00890A78">
        <w:rPr>
          <w:bCs/>
          <w:highlight w:val="cyan"/>
        </w:rPr>
        <w:t>and</w:t>
      </w:r>
      <w:r w:rsidRPr="00890A78">
        <w:rPr>
          <w:bCs/>
          <w:highlight w:val="cyan"/>
        </w:rPr>
        <w:t xml:space="preserve"> CO</w:t>
      </w:r>
      <w:r w:rsidRPr="00890A78">
        <w:rPr>
          <w:bCs/>
          <w:highlight w:val="cyan"/>
          <w:vertAlign w:val="subscript"/>
        </w:rPr>
        <w:t>2</w:t>
      </w:r>
      <w:r w:rsidRPr="00890A78">
        <w:rPr>
          <w:bCs/>
          <w:highlight w:val="cyan"/>
        </w:rPr>
        <w:t xml:space="preserve"> emission (MACCO</w:t>
      </w:r>
      <w:r w:rsidRPr="00890A78">
        <w:rPr>
          <w:bCs/>
          <w:highlight w:val="cyan"/>
          <w:vertAlign w:val="subscript"/>
        </w:rPr>
        <w:t>2</w:t>
      </w:r>
      <w:r w:rsidRPr="00890A78">
        <w:rPr>
          <w:bCs/>
          <w:highlight w:val="cyan"/>
        </w:rPr>
        <w:t xml:space="preserve">). </w:t>
      </w:r>
      <w:del w:id="27" w:author="Hausberger Stefan" w:date="2014-03-26T18:06:00Z">
        <w:r w:rsidRPr="00890A78" w:rsidDel="0085664C">
          <w:rPr>
            <w:bCs/>
            <w:highlight w:val="cyan"/>
          </w:rPr>
          <w:delText>This value may</w:delText>
        </w:r>
      </w:del>
      <w:ins w:id="28" w:author="Hausberger Stefan" w:date="2014-03-26T18:06:00Z">
        <w:r w:rsidR="0085664C">
          <w:rPr>
            <w:bCs/>
            <w:highlight w:val="cyan"/>
          </w:rPr>
          <w:t xml:space="preserve">The physical tests can be done for vehicle families. </w:t>
        </w:r>
      </w:ins>
    </w:p>
    <w:p w:rsidR="009931A6" w:rsidRDefault="00C36BE1" w:rsidP="00C5352A">
      <w:pPr>
        <w:pStyle w:val="ListParagraph2"/>
        <w:tabs>
          <w:tab w:val="left" w:pos="-720"/>
          <w:tab w:val="left" w:pos="1276"/>
        </w:tabs>
        <w:suppressAutoHyphens/>
        <w:ind w:left="1276"/>
        <w:contextualSpacing w:val="0"/>
        <w:rPr>
          <w:ins w:id="29" w:author="Hausberger Stefan" w:date="2014-03-26T17:50:00Z"/>
          <w:bCs/>
        </w:rPr>
      </w:pPr>
      <w:ins w:id="30" w:author="Hausberger Stefan" w:date="2014-03-26T18:10:00Z">
        <w:r>
          <w:rPr>
            <w:bCs/>
            <w:highlight w:val="cyan"/>
          </w:rPr>
          <w:t>A family thus is a</w:t>
        </w:r>
        <w:r w:rsidRPr="00C36BE1">
          <w:rPr>
            <w:bCs/>
            <w:highlight w:val="cyan"/>
          </w:rPr>
          <w:t xml:space="preserve"> group of vehicles covered by one MAC </w:t>
        </w:r>
        <w:del w:id="31" w:author="Robin Vermeulen" w:date="2014-03-27T15:00:00Z">
          <w:r w:rsidRPr="00C36BE1" w:rsidDel="00C11A25">
            <w:rPr>
              <w:bCs/>
              <w:highlight w:val="cyan"/>
            </w:rPr>
            <w:delText xml:space="preserve">chassis </w:delText>
          </w:r>
        </w:del>
        <w:r w:rsidRPr="00C36BE1">
          <w:rPr>
            <w:bCs/>
            <w:highlight w:val="cyan"/>
          </w:rPr>
          <w:t>test</w:t>
        </w:r>
      </w:ins>
      <w:ins w:id="32" w:author="Robin Vermeulen" w:date="2014-03-27T15:00:00Z">
        <w:r w:rsidR="00C11A25">
          <w:rPr>
            <w:bCs/>
            <w:highlight w:val="cyan"/>
          </w:rPr>
          <w:t xml:space="preserve"> procedure</w:t>
        </w:r>
      </w:ins>
      <w:ins w:id="33" w:author="Hausberger Stefan" w:date="2014-03-26T18:10:00Z">
        <w:r>
          <w:rPr>
            <w:bCs/>
            <w:highlight w:val="cyan"/>
          </w:rPr>
          <w:t xml:space="preserve">. </w:t>
        </w:r>
      </w:ins>
      <w:ins w:id="34" w:author="Hausberger Stefan" w:date="2014-03-26T18:06:00Z">
        <w:r w:rsidR="0085664C">
          <w:rPr>
            <w:bCs/>
            <w:highlight w:val="cyan"/>
          </w:rPr>
          <w:t xml:space="preserve">The resulting </w:t>
        </w:r>
        <w:r w:rsidR="0085664C">
          <w:rPr>
            <w:bCs/>
          </w:rPr>
          <w:t>FC-MAC</w:t>
        </w:r>
        <w:r w:rsidR="0085664C" w:rsidRPr="001E53A9">
          <w:rPr>
            <w:bCs/>
            <w:vertAlign w:val="subscript"/>
          </w:rPr>
          <w:t>T</w:t>
        </w:r>
        <w:r w:rsidR="0085664C">
          <w:rPr>
            <w:bCs/>
            <w:highlight w:val="cyan"/>
          </w:rPr>
          <w:t xml:space="preserve"> value</w:t>
        </w:r>
      </w:ins>
      <w:r w:rsidR="009931A6" w:rsidRPr="00890A78">
        <w:rPr>
          <w:bCs/>
          <w:highlight w:val="cyan"/>
        </w:rPr>
        <w:t xml:space="preserve"> </w:t>
      </w:r>
      <w:ins w:id="35" w:author="Hausberger Stefan" w:date="2014-03-26T18:06:00Z">
        <w:r w:rsidR="0085664C">
          <w:rPr>
            <w:bCs/>
            <w:highlight w:val="cyan"/>
          </w:rPr>
          <w:t xml:space="preserve">can </w:t>
        </w:r>
      </w:ins>
      <w:r w:rsidR="009931A6" w:rsidRPr="00890A78">
        <w:rPr>
          <w:bCs/>
          <w:highlight w:val="cyan"/>
        </w:rPr>
        <w:t>be applied to more than one version of a vehicle type that certification is sought for. In the case that a manufacturer decides to cover different versions with one declared value, he shall demonstrate to TAA, that the chosen value is covering all versions. This may be accomplished by showing that relevant technical specifications for all versions give a MACFC no greater than the declared value.</w:t>
      </w:r>
      <w:commentRangeEnd w:id="26"/>
      <w:r w:rsidR="002377CB" w:rsidRPr="00890A78">
        <w:rPr>
          <w:rStyle w:val="CommentReference"/>
          <w:rFonts w:ascii="Arial" w:eastAsia="Arial Unicode MS" w:hAnsi="Arial"/>
        </w:rPr>
        <w:commentReference w:id="26"/>
      </w:r>
    </w:p>
    <w:p w:rsidR="00890B0A" w:rsidRDefault="00890B0A" w:rsidP="00890B0A">
      <w:pPr>
        <w:pStyle w:val="ListParagraph2"/>
        <w:tabs>
          <w:tab w:val="left" w:pos="-720"/>
          <w:tab w:val="left" w:pos="1276"/>
        </w:tabs>
        <w:suppressAutoHyphens/>
        <w:ind w:left="1260"/>
        <w:contextualSpacing w:val="0"/>
        <w:rPr>
          <w:ins w:id="36" w:author="Hausberger Stefan" w:date="2014-03-26T17:50:00Z"/>
          <w:bCs/>
        </w:rPr>
      </w:pPr>
      <w:ins w:id="37" w:author="Hausberger Stefan" w:date="2014-03-26T17:50:00Z">
        <w:r>
          <w:rPr>
            <w:bCs/>
          </w:rPr>
          <w:t xml:space="preserve">Physical testing necessary for the self-declaration approach: a manufacturer shall </w:t>
        </w:r>
      </w:ins>
      <w:ins w:id="38" w:author="Hausberger Stefan" w:date="2014-03-26T18:07:00Z">
        <w:r w:rsidR="002B163B">
          <w:rPr>
            <w:bCs/>
          </w:rPr>
          <w:t xml:space="preserve">perform the </w:t>
        </w:r>
      </w:ins>
      <w:ins w:id="39" w:author="Robin Vermeulen" w:date="2014-03-27T15:01:00Z">
        <w:r w:rsidR="00C11A25">
          <w:rPr>
            <w:bCs/>
          </w:rPr>
          <w:t>MAC test procedure</w:t>
        </w:r>
      </w:ins>
      <w:ins w:id="40" w:author="Hausberger Stefan" w:date="2014-03-26T17:50:00Z">
        <w:del w:id="41" w:author="Robin Vermeulen" w:date="2014-03-27T15:01:00Z">
          <w:r w:rsidDel="00C11A25">
            <w:rPr>
              <w:bCs/>
            </w:rPr>
            <w:delText>physically test</w:delText>
          </w:r>
        </w:del>
        <w:r>
          <w:rPr>
            <w:bCs/>
          </w:rPr>
          <w:t xml:space="preserve"> </w:t>
        </w:r>
      </w:ins>
      <w:ins w:id="42" w:author="Hausberger Stefan" w:date="2014-03-26T18:07:00Z">
        <w:r w:rsidR="002B163B">
          <w:rPr>
            <w:bCs/>
          </w:rPr>
          <w:t xml:space="preserve">for </w:t>
        </w:r>
      </w:ins>
      <w:ins w:id="43" w:author="Hausberger Stefan" w:date="2014-03-26T17:50:00Z">
        <w:r>
          <w:rPr>
            <w:bCs/>
          </w:rPr>
          <w:t xml:space="preserve">each vehicle </w:t>
        </w:r>
      </w:ins>
      <w:ins w:id="44" w:author="Hausberger Stefan" w:date="2014-03-26T18:07:00Z">
        <w:r w:rsidR="002B163B">
          <w:rPr>
            <w:bCs/>
          </w:rPr>
          <w:t>family</w:t>
        </w:r>
      </w:ins>
      <w:ins w:id="45" w:author="Hausberger Stefan" w:date="2014-03-26T17:50:00Z">
        <w:r>
          <w:rPr>
            <w:bCs/>
          </w:rPr>
          <w:t xml:space="preserve">. The </w:t>
        </w:r>
      </w:ins>
      <w:ins w:id="46" w:author="Hausberger Stefan" w:date="2014-03-26T18:07:00Z">
        <w:r w:rsidR="002B163B">
          <w:rPr>
            <w:bCs/>
          </w:rPr>
          <w:t>family</w:t>
        </w:r>
      </w:ins>
      <w:ins w:id="47" w:author="Hausberger Stefan" w:date="2014-03-26T17:50:00Z">
        <w:r>
          <w:rPr>
            <w:bCs/>
          </w:rPr>
          <w:t xml:space="preserve"> will receive a FC-MAC</w:t>
        </w:r>
        <w:r w:rsidRPr="001E53A9">
          <w:rPr>
            <w:bCs/>
            <w:vertAlign w:val="subscript"/>
          </w:rPr>
          <w:t>T</w:t>
        </w:r>
        <w:r>
          <w:rPr>
            <w:bCs/>
          </w:rPr>
          <w:t xml:space="preserve"> value which represents the corrected and weighted test result from the chassis dynamometer testing but without correction for size and glazing. The manufacturer may choose to group all versions of a vehicle type under one FC-MAC</w:t>
        </w:r>
        <w:r w:rsidRPr="001E53A9">
          <w:rPr>
            <w:bCs/>
            <w:vertAlign w:val="subscript"/>
          </w:rPr>
          <w:t>T</w:t>
        </w:r>
        <w:r>
          <w:rPr>
            <w:bCs/>
          </w:rPr>
          <w:t xml:space="preserve"> value (</w:t>
        </w:r>
      </w:ins>
      <w:ins w:id="48" w:author="Hausberger Stefan" w:date="2014-03-26T18:08:00Z">
        <w:r w:rsidR="002B163B">
          <w:rPr>
            <w:bCs/>
          </w:rPr>
          <w:t>family</w:t>
        </w:r>
      </w:ins>
      <w:ins w:id="49" w:author="Hausberger Stefan" w:date="2014-03-26T17:50:00Z">
        <w:r>
          <w:rPr>
            <w:bCs/>
          </w:rPr>
          <w:t xml:space="preserve">) given that he tested the version of the </w:t>
        </w:r>
      </w:ins>
      <w:ins w:id="50" w:author="Hausberger Stefan" w:date="2014-03-26T18:08:00Z">
        <w:r w:rsidR="002B163B">
          <w:rPr>
            <w:bCs/>
          </w:rPr>
          <w:t>family</w:t>
        </w:r>
      </w:ins>
      <w:ins w:id="51" w:author="Hausberger Stefan" w:date="2014-03-26T17:50:00Z">
        <w:r>
          <w:rPr>
            <w:bCs/>
          </w:rPr>
          <w:t xml:space="preserve"> with the highest FC-MAC</w:t>
        </w:r>
        <w:r w:rsidRPr="001E53A9">
          <w:rPr>
            <w:bCs/>
            <w:vertAlign w:val="subscript"/>
          </w:rPr>
          <w:t>T</w:t>
        </w:r>
        <w:r>
          <w:rPr>
            <w:bCs/>
          </w:rPr>
          <w:t xml:space="preserve"> and shows to the TAA based on all relevant technical specifications that the versions declared under the same value and not tested are expected to have lower FC-MAC</w:t>
        </w:r>
        <w:r w:rsidRPr="001E53A9">
          <w:rPr>
            <w:bCs/>
            <w:vertAlign w:val="subscript"/>
          </w:rPr>
          <w:t>T</w:t>
        </w:r>
        <w:r>
          <w:rPr>
            <w:bCs/>
          </w:rPr>
          <w:t xml:space="preserve">. If a manufacturer desires to distinguish between versions of one type he may test </w:t>
        </w:r>
      </w:ins>
      <w:ins w:id="52" w:author="Hausberger Stefan" w:date="2014-03-26T18:09:00Z">
        <w:r w:rsidR="002B163B">
          <w:rPr>
            <w:bCs/>
          </w:rPr>
          <w:t>any</w:t>
        </w:r>
      </w:ins>
      <w:ins w:id="53" w:author="Hausberger Stefan" w:date="2014-03-26T17:50:00Z">
        <w:r>
          <w:rPr>
            <w:bCs/>
          </w:rPr>
          <w:t xml:space="preserve"> different </w:t>
        </w:r>
        <w:commentRangeStart w:id="54"/>
        <w:r>
          <w:rPr>
            <w:bCs/>
          </w:rPr>
          <w:t>versions</w:t>
        </w:r>
        <w:commentRangeEnd w:id="54"/>
        <w:r>
          <w:rPr>
            <w:rStyle w:val="CommentReference"/>
            <w:rFonts w:ascii="Arial" w:eastAsia="Arial Unicode MS" w:hAnsi="Arial"/>
          </w:rPr>
          <w:commentReference w:id="54"/>
        </w:r>
      </w:ins>
      <w:ins w:id="55" w:author="Hausberger Stefan" w:date="2014-03-26T18:09:00Z">
        <w:r w:rsidR="002B163B">
          <w:rPr>
            <w:bCs/>
          </w:rPr>
          <w:t xml:space="preserve"> to make smaller families</w:t>
        </w:r>
      </w:ins>
      <w:ins w:id="56" w:author="Hausberger Stefan" w:date="2014-03-26T17:50:00Z">
        <w:r>
          <w:rPr>
            <w:bCs/>
          </w:rPr>
          <w:t>.</w:t>
        </w:r>
      </w:ins>
    </w:p>
    <w:p w:rsidR="00890B0A" w:rsidRPr="00890A78" w:rsidDel="009931A6" w:rsidRDefault="00C11A25" w:rsidP="00890B0A">
      <w:pPr>
        <w:pStyle w:val="ListParagraph2"/>
        <w:tabs>
          <w:tab w:val="left" w:pos="-720"/>
          <w:tab w:val="left" w:pos="1276"/>
        </w:tabs>
        <w:suppressAutoHyphens/>
        <w:ind w:left="1260"/>
        <w:contextualSpacing w:val="0"/>
        <w:rPr>
          <w:ins w:id="57" w:author="Hausberger Stefan" w:date="2014-03-26T17:50:00Z"/>
          <w:del w:id="58" w:author="Robin Vermeulen" w:date="2013-05-28T15:54:00Z"/>
          <w:bCs/>
        </w:rPr>
      </w:pPr>
      <w:ins w:id="59" w:author="Robin Vermeulen" w:date="2014-03-27T15:03:00Z">
        <w:r>
          <w:rPr>
            <w:bCs/>
          </w:rPr>
          <w:t xml:space="preserve">Correction for </w:t>
        </w:r>
      </w:ins>
      <w:ins w:id="60" w:author="Hausberger Stefan" w:date="2014-03-26T17:50:00Z">
        <w:del w:id="61" w:author="Robin Vermeulen" w:date="2014-03-27T15:03:00Z">
          <w:r w:rsidR="00890B0A" w:rsidDel="00C11A25">
            <w:rPr>
              <w:bCs/>
            </w:rPr>
            <w:delText>C</w:delText>
          </w:r>
        </w:del>
      </w:ins>
      <w:ins w:id="62" w:author="Robin Vermeulen" w:date="2014-03-27T15:03:00Z">
        <w:r>
          <w:rPr>
            <w:bCs/>
          </w:rPr>
          <w:t>c</w:t>
        </w:r>
      </w:ins>
      <w:ins w:id="63" w:author="Hausberger Stefan" w:date="2014-03-26T17:50:00Z">
        <w:r w:rsidR="00890B0A">
          <w:rPr>
            <w:bCs/>
          </w:rPr>
          <w:t xml:space="preserve">abin size and size and quality of glazing have to be </w:t>
        </w:r>
      </w:ins>
      <w:ins w:id="64" w:author="Robin Vermeulen" w:date="2014-03-27T15:03:00Z">
        <w:r>
          <w:rPr>
            <w:bCs/>
          </w:rPr>
          <w:t>applied</w:t>
        </w:r>
      </w:ins>
      <w:ins w:id="65" w:author="Hausberger Stefan" w:date="2014-03-26T17:50:00Z">
        <w:del w:id="66" w:author="Robin Vermeulen" w:date="2014-03-27T15:03:00Z">
          <w:r w:rsidR="00890B0A" w:rsidDel="00C11A25">
            <w:rPr>
              <w:bCs/>
            </w:rPr>
            <w:delText>considered in</w:delText>
          </w:r>
        </w:del>
      </w:ins>
      <w:ins w:id="67" w:author="Robin Vermeulen" w:date="2014-03-27T15:03:00Z">
        <w:r>
          <w:rPr>
            <w:bCs/>
          </w:rPr>
          <w:t xml:space="preserve"> to</w:t>
        </w:r>
      </w:ins>
      <w:ins w:id="68" w:author="Hausberger Stefan" w:date="2014-03-26T17:50:00Z">
        <w:r w:rsidR="00890B0A">
          <w:rPr>
            <w:bCs/>
          </w:rPr>
          <w:t xml:space="preserve"> the declared MACFC and MACCO2 values based on the FC-MAC</w:t>
        </w:r>
        <w:r w:rsidR="00890B0A" w:rsidRPr="001E53A9">
          <w:rPr>
            <w:bCs/>
            <w:vertAlign w:val="subscript"/>
          </w:rPr>
          <w:t>T</w:t>
        </w:r>
        <w:r w:rsidR="00890B0A">
          <w:rPr>
            <w:bCs/>
          </w:rPr>
          <w:t xml:space="preserve"> value of the vehicle </w:t>
        </w:r>
      </w:ins>
      <w:ins w:id="69" w:author="Hausberger Stefan" w:date="2014-03-26T18:09:00Z">
        <w:r w:rsidR="002B163B">
          <w:rPr>
            <w:bCs/>
          </w:rPr>
          <w:t>family</w:t>
        </w:r>
      </w:ins>
      <w:ins w:id="70" w:author="Hausberger Stefan" w:date="2014-03-26T17:50:00Z">
        <w:r w:rsidR="00890B0A">
          <w:rPr>
            <w:bCs/>
          </w:rPr>
          <w:t xml:space="preserve"> a model corresponds to. </w:t>
        </w:r>
      </w:ins>
      <w:ins w:id="71" w:author="Robin Vermeulen" w:date="2014-03-27T15:04:00Z">
        <w:r>
          <w:rPr>
            <w:bCs/>
          </w:rPr>
          <w:t xml:space="preserve">Applying these corrections </w:t>
        </w:r>
      </w:ins>
      <w:ins w:id="72" w:author="Hausberger Stefan" w:date="2014-03-26T17:50:00Z">
        <w:del w:id="73" w:author="Robin Vermeulen" w:date="2014-03-27T15:04:00Z">
          <w:r w:rsidR="00890B0A" w:rsidDel="00C11A25">
            <w:rPr>
              <w:bCs/>
            </w:rPr>
            <w:delText xml:space="preserve">Considering these parameters </w:delText>
          </w:r>
        </w:del>
        <w:r w:rsidR="00890B0A">
          <w:rPr>
            <w:bCs/>
          </w:rPr>
          <w:t>do</w:t>
        </w:r>
      </w:ins>
      <w:ins w:id="74" w:author="Robin Vermeulen" w:date="2014-03-27T15:04:00Z">
        <w:r>
          <w:rPr>
            <w:bCs/>
          </w:rPr>
          <w:t>es</w:t>
        </w:r>
      </w:ins>
      <w:ins w:id="75" w:author="Hausberger Stefan" w:date="2014-03-26T17:50:00Z">
        <w:r w:rsidR="00890B0A">
          <w:rPr>
            <w:bCs/>
          </w:rPr>
          <w:t xml:space="preserve"> not require extra testing but have to be </w:t>
        </w:r>
      </w:ins>
      <w:ins w:id="76" w:author="Robin Vermeulen" w:date="2014-03-27T15:04:00Z">
        <w:r>
          <w:rPr>
            <w:bCs/>
          </w:rPr>
          <w:t xml:space="preserve">made </w:t>
        </w:r>
      </w:ins>
      <w:ins w:id="77" w:author="Hausberger Stefan" w:date="2014-03-26T17:50:00Z">
        <w:del w:id="78" w:author="Robin Vermeulen" w:date="2014-03-27T15:04:00Z">
          <w:r w:rsidR="00890B0A" w:rsidDel="00C11A25">
            <w:rPr>
              <w:bCs/>
            </w:rPr>
            <w:delText xml:space="preserve">considered </w:delText>
          </w:r>
        </w:del>
        <w:r w:rsidR="00890B0A">
          <w:rPr>
            <w:bCs/>
          </w:rPr>
          <w:t xml:space="preserve">by post-processing correction factors as described in </w:t>
        </w:r>
        <w:r w:rsidR="00890B0A">
          <w:rPr>
            <w:bCs/>
          </w:rPr>
          <w:fldChar w:fldCharType="begin"/>
        </w:r>
        <w:r w:rsidR="00890B0A">
          <w:rPr>
            <w:bCs/>
          </w:rPr>
          <w:instrText xml:space="preserve"> REF _Ref379746127 \w \h </w:instrText>
        </w:r>
      </w:ins>
      <w:r w:rsidR="00890B0A">
        <w:rPr>
          <w:bCs/>
        </w:rPr>
      </w:r>
      <w:ins w:id="79" w:author="Hausberger Stefan" w:date="2014-03-26T17:50:00Z">
        <w:r w:rsidR="00890B0A">
          <w:rPr>
            <w:bCs/>
          </w:rPr>
          <w:fldChar w:fldCharType="separate"/>
        </w:r>
        <w:r w:rsidR="00890B0A">
          <w:rPr>
            <w:bCs/>
          </w:rPr>
          <w:t>4.4.1</w:t>
        </w:r>
        <w:r w:rsidR="00890B0A">
          <w:rPr>
            <w:bCs/>
          </w:rPr>
          <w:fldChar w:fldCharType="end"/>
        </w:r>
        <w:r w:rsidR="00890B0A">
          <w:rPr>
            <w:bCs/>
          </w:rPr>
          <w:t>.1.</w:t>
        </w:r>
      </w:ins>
    </w:p>
    <w:p w:rsidR="001D3900" w:rsidRPr="00890A78" w:rsidRDefault="001D3900" w:rsidP="001D3900">
      <w:pPr>
        <w:pStyle w:val="ListParagraph2"/>
        <w:tabs>
          <w:tab w:val="left" w:pos="-720"/>
          <w:tab w:val="left" w:pos="1276"/>
        </w:tabs>
        <w:suppressAutoHyphens/>
        <w:ind w:left="1260"/>
        <w:contextualSpacing w:val="0"/>
        <w:rPr>
          <w:bCs/>
        </w:rPr>
      </w:pPr>
      <w:r w:rsidRPr="00890A78">
        <w:rPr>
          <w:bCs/>
        </w:rPr>
        <w:t xml:space="preserve"> </w:t>
      </w:r>
    </w:p>
    <w:p w:rsidR="001D3900" w:rsidRPr="00890A78" w:rsidRDefault="001D3900" w:rsidP="001D3900">
      <w:pPr>
        <w:pStyle w:val="ListParagraph2"/>
        <w:numPr>
          <w:ilvl w:val="1"/>
          <w:numId w:val="1"/>
        </w:numPr>
        <w:tabs>
          <w:tab w:val="left" w:pos="-720"/>
          <w:tab w:val="left" w:pos="1276"/>
        </w:tabs>
        <w:suppressAutoHyphens/>
        <w:ind w:left="1276" w:hanging="1276"/>
        <w:contextualSpacing w:val="0"/>
      </w:pPr>
      <w:r w:rsidRPr="00890A78">
        <w:rPr>
          <w:bCs/>
        </w:rPr>
        <w:t>MAC deactivation</w:t>
      </w:r>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t>The MACFC and MACCO</w:t>
      </w:r>
      <w:r w:rsidRPr="00890A78">
        <w:rPr>
          <w:bCs/>
          <w:vertAlign w:val="subscript"/>
        </w:rPr>
        <w:t>2</w:t>
      </w:r>
      <w:r w:rsidRPr="00890A78">
        <w:rPr>
          <w:bCs/>
        </w:rPr>
        <w:t xml:space="preserve"> from this procedure may be corrected. </w:t>
      </w:r>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lastRenderedPageBreak/>
        <w:t>20% of the MACFC and MACCO</w:t>
      </w:r>
      <w:r w:rsidRPr="00890A78">
        <w:rPr>
          <w:bCs/>
          <w:vertAlign w:val="subscript"/>
        </w:rPr>
        <w:t>2</w:t>
      </w:r>
      <w:r w:rsidRPr="00890A78">
        <w:rPr>
          <w:bCs/>
        </w:rPr>
        <w:t xml:space="preserve"> may be deducted from the MAC FC and MACCO</w:t>
      </w:r>
      <w:r w:rsidRPr="00890A78">
        <w:rPr>
          <w:bCs/>
          <w:vertAlign w:val="subscript"/>
        </w:rPr>
        <w:t>2</w:t>
      </w:r>
      <w:r w:rsidRPr="00890A78">
        <w:rPr>
          <w:bCs/>
        </w:rPr>
        <w:t xml:space="preserve"> result from the MAC test procedure if the manufacturer declares that the following conditions are always met:</w:t>
      </w:r>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t xml:space="preserve">The MAC is off when the vehicle is powered up after the vehicle has been parked for longer than 1 hour time at an ambient temperature of below 18ºC and below 75% RH. After powering up of the vehicle the MAC may only be activated by the user of the car. </w:t>
      </w:r>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t>10% of the MACFC and MAC CO</w:t>
      </w:r>
      <w:r w:rsidRPr="00890A78">
        <w:rPr>
          <w:bCs/>
          <w:vertAlign w:val="subscript"/>
        </w:rPr>
        <w:t>2</w:t>
      </w:r>
      <w:r w:rsidRPr="00890A78">
        <w:rPr>
          <w:bCs/>
        </w:rPr>
        <w:t xml:space="preserve"> may be deducted from the MACFC and MACCO</w:t>
      </w:r>
      <w:r w:rsidRPr="00890A78">
        <w:rPr>
          <w:bCs/>
          <w:vertAlign w:val="subscript"/>
        </w:rPr>
        <w:t>2</w:t>
      </w:r>
      <w:r w:rsidRPr="00890A78">
        <w:rPr>
          <w:bCs/>
        </w:rPr>
        <w:t xml:space="preserve"> result from the MAC test procedure and may be applied if the manufacturer declares that the following conditions are always met:</w:t>
      </w:r>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t xml:space="preserve">The MAC is off when the vehicle is powered up after the vehicle has been parked for longer than 1 hour time at an ambient temperature of below 15ºC and below 75% RH. After powering up of the vehicle the MAC may only be activated by the user of the car. </w:t>
      </w:r>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t xml:space="preserve">The ‘MAC deactivation’ shall be demonstrated at request of the type-approval authority and always meet the requirements above. </w:t>
      </w:r>
    </w:p>
    <w:p w:rsidR="001D3900" w:rsidRPr="00890A78" w:rsidRDefault="001D3900" w:rsidP="001D3900">
      <w:pPr>
        <w:pStyle w:val="ListParagraph2"/>
        <w:numPr>
          <w:ilvl w:val="0"/>
          <w:numId w:val="1"/>
        </w:numPr>
        <w:tabs>
          <w:tab w:val="left" w:pos="-720"/>
          <w:tab w:val="left" w:pos="1276"/>
        </w:tabs>
        <w:suppressAutoHyphens/>
        <w:ind w:left="1276" w:hanging="1276"/>
        <w:contextualSpacing w:val="0"/>
        <w:rPr>
          <w:bCs/>
        </w:rPr>
      </w:pPr>
      <w:bookmarkStart w:id="80" w:name="_Ref330820561"/>
      <w:r w:rsidRPr="00890A78">
        <w:rPr>
          <w:bCs/>
        </w:rPr>
        <w:t>TECHNICAL REQUIREMENTS</w:t>
      </w:r>
      <w:bookmarkEnd w:id="80"/>
    </w:p>
    <w:p w:rsidR="001D3900" w:rsidRPr="00890A78" w:rsidRDefault="001D3900" w:rsidP="001D3900">
      <w:pPr>
        <w:pStyle w:val="ListParagraph2"/>
        <w:numPr>
          <w:ilvl w:val="1"/>
          <w:numId w:val="1"/>
        </w:numPr>
        <w:tabs>
          <w:tab w:val="left" w:pos="-720"/>
          <w:tab w:val="left" w:pos="1276"/>
        </w:tabs>
        <w:suppressAutoHyphens/>
        <w:ind w:left="1276" w:hanging="1276"/>
        <w:contextualSpacing w:val="0"/>
        <w:rPr>
          <w:bCs/>
        </w:rPr>
      </w:pPr>
      <w:r w:rsidRPr="00890A78">
        <w:rPr>
          <w:bCs/>
        </w:rPr>
        <w:t>Test set-up</w:t>
      </w:r>
    </w:p>
    <w:p w:rsidR="001D3900" w:rsidRPr="00890A78" w:rsidRDefault="001D3900" w:rsidP="001D3900">
      <w:pPr>
        <w:pStyle w:val="ListParagraph2"/>
        <w:numPr>
          <w:ilvl w:val="2"/>
          <w:numId w:val="1"/>
        </w:numPr>
        <w:tabs>
          <w:tab w:val="left" w:pos="-720"/>
          <w:tab w:val="left" w:pos="1276"/>
        </w:tabs>
        <w:suppressAutoHyphens/>
        <w:ind w:hanging="1224"/>
        <w:contextualSpacing w:val="0"/>
        <w:rPr>
          <w:bCs/>
        </w:rPr>
      </w:pPr>
      <w:r w:rsidRPr="00890A78">
        <w:rPr>
          <w:bCs/>
        </w:rPr>
        <w:t>Test cell</w:t>
      </w:r>
    </w:p>
    <w:p w:rsidR="001D3900" w:rsidRPr="00890A78" w:rsidRDefault="001D3900" w:rsidP="001D3900">
      <w:pPr>
        <w:pStyle w:val="ListParagraph2"/>
        <w:numPr>
          <w:ilvl w:val="3"/>
          <w:numId w:val="1"/>
        </w:numPr>
        <w:tabs>
          <w:tab w:val="left" w:pos="-720"/>
          <w:tab w:val="left" w:pos="1276"/>
        </w:tabs>
        <w:suppressAutoHyphens/>
        <w:ind w:left="1276" w:hanging="1276"/>
        <w:contextualSpacing w:val="0"/>
        <w:rPr>
          <w:bCs/>
        </w:rPr>
      </w:pPr>
      <w:r w:rsidRPr="00890A78">
        <w:rPr>
          <w:bCs/>
        </w:rPr>
        <w:t>Characteristics</w:t>
      </w:r>
    </w:p>
    <w:p w:rsidR="001D3900" w:rsidRPr="00890A78" w:rsidRDefault="001D3900" w:rsidP="001D3900">
      <w:pPr>
        <w:pStyle w:val="ListParagraph2"/>
        <w:tabs>
          <w:tab w:val="left" w:pos="-720"/>
          <w:tab w:val="left" w:pos="1276"/>
        </w:tabs>
        <w:suppressAutoHyphens/>
        <w:ind w:left="1224"/>
        <w:contextualSpacing w:val="0"/>
        <w:rPr>
          <w:bCs/>
        </w:rPr>
      </w:pPr>
      <w:r w:rsidRPr="00890A78">
        <w:rPr>
          <w:bCs/>
        </w:rPr>
        <w:t xml:space="preserve">The test bed </w:t>
      </w:r>
      <w:r w:rsidR="00B63787" w:rsidRPr="00890A78">
        <w:rPr>
          <w:bCs/>
        </w:rPr>
        <w:t xml:space="preserve">and test cell </w:t>
      </w:r>
      <w:r w:rsidRPr="00890A78">
        <w:rPr>
          <w:bCs/>
        </w:rPr>
        <w:t xml:space="preserve">shall fulfil the definitions given in Annex 4a appendix 1 of </w:t>
      </w:r>
      <w:r w:rsidR="00163C26" w:rsidRPr="00890A78">
        <w:rPr>
          <w:bCs/>
        </w:rPr>
        <w:t>UN/ECE Regulation 83</w:t>
      </w:r>
      <w:r w:rsidRPr="00890A78">
        <w:rPr>
          <w:bCs/>
        </w:rPr>
        <w:t xml:space="preserve"> as well as the specific requirements and definitions in this Annex.</w:t>
      </w:r>
    </w:p>
    <w:p w:rsidR="001D3900" w:rsidRPr="00890A78" w:rsidRDefault="001D3900" w:rsidP="001D3900">
      <w:pPr>
        <w:pStyle w:val="ListParagraph2"/>
        <w:numPr>
          <w:ilvl w:val="3"/>
          <w:numId w:val="1"/>
        </w:numPr>
        <w:tabs>
          <w:tab w:val="left" w:pos="-720"/>
          <w:tab w:val="left" w:pos="1276"/>
        </w:tabs>
        <w:suppressAutoHyphens/>
        <w:ind w:left="1276" w:hanging="1276"/>
        <w:contextualSpacing w:val="0"/>
        <w:rPr>
          <w:bCs/>
        </w:rPr>
      </w:pPr>
      <w:bookmarkStart w:id="81" w:name="_Ref349038720"/>
      <w:bookmarkStart w:id="82" w:name="_Ref330901592"/>
      <w:r w:rsidRPr="00890A78">
        <w:rPr>
          <w:bCs/>
        </w:rPr>
        <w:t>Frontal air flow sensors positioning</w:t>
      </w:r>
      <w:bookmarkEnd w:id="81"/>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t>The sensors used for monitoring the temperature and humidity of the test cell (t</w:t>
      </w:r>
      <w:r w:rsidRPr="00890A78">
        <w:rPr>
          <w:bCs/>
          <w:vertAlign w:val="subscript"/>
        </w:rPr>
        <w:t xml:space="preserve">a </w:t>
      </w:r>
      <w:r w:rsidRPr="00890A78">
        <w:rPr>
          <w:bCs/>
        </w:rPr>
        <w:t>and</w:t>
      </w:r>
      <m:oMath>
        <m:r>
          <w:rPr>
            <w:rFonts w:ascii="Cambria Math" w:hAnsi="Cambria Math"/>
          </w:rPr>
          <m:t xml:space="preserve"> </m:t>
        </m:r>
        <m:sSub>
          <m:sSubPr>
            <m:ctrlPr>
              <w:rPr>
                <w:rFonts w:ascii="Cambria Math" w:hAnsi="Cambria Math"/>
                <w:bCs/>
                <w:i/>
              </w:rPr>
            </m:ctrlPr>
          </m:sSubPr>
          <m:e>
            <m:r>
              <w:rPr>
                <w:rFonts w:ascii="Cambria Math" w:hAnsi="Cambria Math"/>
              </w:rPr>
              <m:t>φ</m:t>
            </m:r>
          </m:e>
          <m:sub>
            <m:r>
              <w:rPr>
                <w:rFonts w:ascii="Cambria Math" w:hAnsi="Cambria Math"/>
              </w:rPr>
              <m:t>a</m:t>
            </m:r>
          </m:sub>
        </m:sSub>
      </m:oMath>
      <w:r w:rsidRPr="00890A78">
        <w:rPr>
          <w:bCs/>
        </w:rPr>
        <w:t xml:space="preserve"> respectively) shall be positioned either at the inlet of the fan providing the air flow to the vehicle or inside the test cell</w:t>
      </w:r>
      <w:r w:rsidR="0026665A" w:rsidRPr="00890A78">
        <w:rPr>
          <w:bCs/>
        </w:rPr>
        <w:t xml:space="preserve">, </w:t>
      </w:r>
      <w:r w:rsidRPr="00890A78">
        <w:rPr>
          <w:bCs/>
        </w:rPr>
        <w:t xml:space="preserve">in a position proven to be representative for the MAC intake air condition. </w:t>
      </w:r>
      <w:bookmarkStart w:id="83" w:name="_Ref331073562"/>
    </w:p>
    <w:p w:rsidR="001D3900" w:rsidRPr="00890A78" w:rsidRDefault="001D3900" w:rsidP="001D3900">
      <w:pPr>
        <w:pStyle w:val="ListParagraph2"/>
        <w:numPr>
          <w:ilvl w:val="3"/>
          <w:numId w:val="1"/>
        </w:numPr>
        <w:tabs>
          <w:tab w:val="left" w:pos="-720"/>
          <w:tab w:val="left" w:pos="1276"/>
        </w:tabs>
        <w:suppressAutoHyphens/>
        <w:ind w:left="1276" w:hanging="1276"/>
        <w:contextualSpacing w:val="0"/>
        <w:rPr>
          <w:bCs/>
        </w:rPr>
      </w:pPr>
      <w:bookmarkStart w:id="84" w:name="_Ref349824954"/>
      <w:r w:rsidRPr="00890A78">
        <w:rPr>
          <w:bCs/>
        </w:rPr>
        <w:t>Target values for temperature and humidity</w:t>
      </w:r>
      <w:bookmarkEnd w:id="82"/>
      <w:bookmarkEnd w:id="83"/>
      <w:r w:rsidRPr="00890A78">
        <w:rPr>
          <w:bCs/>
        </w:rPr>
        <w:t xml:space="preserve"> of the test cell.</w:t>
      </w:r>
      <w:bookmarkEnd w:id="84"/>
    </w:p>
    <w:p w:rsidR="001D3900" w:rsidRPr="00890A78" w:rsidRDefault="001D3900" w:rsidP="001D3900">
      <w:pPr>
        <w:pStyle w:val="ListParagraph2"/>
        <w:tabs>
          <w:tab w:val="left" w:pos="-720"/>
          <w:tab w:val="left" w:pos="1276"/>
        </w:tabs>
        <w:suppressAutoHyphens/>
        <w:ind w:left="1224"/>
        <w:contextualSpacing w:val="0"/>
        <w:rPr>
          <w:bCs/>
        </w:rPr>
      </w:pPr>
      <w:r w:rsidRPr="00890A78">
        <w:rPr>
          <w:bCs/>
        </w:rPr>
        <w:t>During the MAC test cycle the humidity and the temperature of the test cell shall meet the following requirements:</w:t>
      </w:r>
    </w:p>
    <w:p w:rsidR="001D3900" w:rsidRPr="00890A78" w:rsidRDefault="001D3900" w:rsidP="001D3900">
      <w:pPr>
        <w:pStyle w:val="ListParagraph2"/>
        <w:numPr>
          <w:ilvl w:val="0"/>
          <w:numId w:val="7"/>
        </w:numPr>
        <w:tabs>
          <w:tab w:val="left" w:pos="-720"/>
          <w:tab w:val="left" w:pos="1276"/>
        </w:tabs>
        <w:suppressAutoHyphens/>
        <w:contextualSpacing w:val="0"/>
        <w:rPr>
          <w:bCs/>
        </w:rPr>
      </w:pPr>
      <w:r w:rsidRPr="00890A78">
        <w:rPr>
          <w:bCs/>
        </w:rPr>
        <w:t>Average Humidity in the test cell:</w:t>
      </w:r>
    </w:p>
    <w:p w:rsidR="001D3900" w:rsidRPr="00890A78" w:rsidRDefault="001D3900" w:rsidP="001D3900">
      <w:pPr>
        <w:pStyle w:val="ListParagraph2"/>
        <w:tabs>
          <w:tab w:val="left" w:pos="-720"/>
          <w:tab w:val="left" w:pos="1276"/>
        </w:tabs>
        <w:suppressAutoHyphens/>
        <w:ind w:left="1224"/>
        <w:contextualSpacing w:val="0"/>
        <w:rPr>
          <w:bCs/>
        </w:rPr>
      </w:pPr>
      <w:proofErr w:type="spellStart"/>
      <w:proofErr w:type="gramStart"/>
      <w:r w:rsidRPr="00890A78">
        <w:rPr>
          <w:bCs/>
        </w:rPr>
        <w:lastRenderedPageBreak/>
        <w:t>φ</w:t>
      </w:r>
      <w:r w:rsidRPr="00890A78">
        <w:rPr>
          <w:bCs/>
          <w:vertAlign w:val="subscript"/>
        </w:rPr>
        <w:t>a</w:t>
      </w:r>
      <w:proofErr w:type="spellEnd"/>
      <w:r w:rsidRPr="00890A78">
        <w:rPr>
          <w:bCs/>
        </w:rPr>
        <w:t>=</w:t>
      </w:r>
      <w:proofErr w:type="gramEnd"/>
      <w:r w:rsidRPr="00890A78">
        <w:rPr>
          <w:bCs/>
        </w:rPr>
        <w:t xml:space="preserve">8,9 </w:t>
      </w:r>
      <w:proofErr w:type="spellStart"/>
      <w:r w:rsidRPr="00890A78">
        <w:rPr>
          <w:bCs/>
        </w:rPr>
        <w:t>g</w:t>
      </w:r>
      <w:r w:rsidRPr="00890A78">
        <w:rPr>
          <w:bCs/>
          <w:vertAlign w:val="subscript"/>
        </w:rPr>
        <w:t>water</w:t>
      </w:r>
      <w:proofErr w:type="spellEnd"/>
      <w:r w:rsidRPr="00890A78">
        <w:rPr>
          <w:bCs/>
        </w:rPr>
        <w:t>/</w:t>
      </w:r>
      <w:proofErr w:type="spellStart"/>
      <w:r w:rsidRPr="00890A78">
        <w:rPr>
          <w:bCs/>
        </w:rPr>
        <w:t>kg</w:t>
      </w:r>
      <w:r w:rsidRPr="00890A78">
        <w:rPr>
          <w:bCs/>
          <w:vertAlign w:val="subscript"/>
        </w:rPr>
        <w:t>air</w:t>
      </w:r>
      <w:proofErr w:type="spellEnd"/>
      <w:r w:rsidRPr="00890A78">
        <w:rPr>
          <w:bCs/>
        </w:rPr>
        <w:t xml:space="preserve"> ± 1 </w:t>
      </w:r>
      <w:proofErr w:type="spellStart"/>
      <w:r w:rsidRPr="00890A78">
        <w:rPr>
          <w:bCs/>
        </w:rPr>
        <w:t>g</w:t>
      </w:r>
      <w:r w:rsidRPr="00890A78">
        <w:rPr>
          <w:bCs/>
          <w:vertAlign w:val="subscript"/>
        </w:rPr>
        <w:t>water</w:t>
      </w:r>
      <w:proofErr w:type="spellEnd"/>
      <w:r w:rsidRPr="00890A78">
        <w:rPr>
          <w:bCs/>
        </w:rPr>
        <w:t>/</w:t>
      </w:r>
      <w:proofErr w:type="spellStart"/>
      <w:r w:rsidRPr="00890A78">
        <w:rPr>
          <w:bCs/>
        </w:rPr>
        <w:t>kg</w:t>
      </w:r>
      <w:r w:rsidRPr="00890A78">
        <w:rPr>
          <w:bCs/>
          <w:vertAlign w:val="subscript"/>
        </w:rPr>
        <w:t>air</w:t>
      </w:r>
      <w:proofErr w:type="spellEnd"/>
    </w:p>
    <w:p w:rsidR="001D3900" w:rsidRPr="00890A78" w:rsidRDefault="001D3900" w:rsidP="001D3900">
      <w:pPr>
        <w:pStyle w:val="ListParagraph2"/>
        <w:numPr>
          <w:ilvl w:val="0"/>
          <w:numId w:val="7"/>
        </w:numPr>
        <w:tabs>
          <w:tab w:val="left" w:pos="-720"/>
          <w:tab w:val="left" w:pos="1276"/>
        </w:tabs>
        <w:suppressAutoHyphens/>
        <w:contextualSpacing w:val="0"/>
        <w:rPr>
          <w:bCs/>
        </w:rPr>
      </w:pPr>
      <w:r w:rsidRPr="00890A78">
        <w:rPr>
          <w:bCs/>
        </w:rPr>
        <w:t>The instantaneous Humidity in the test cell during the sampling phases:</w:t>
      </w:r>
    </w:p>
    <w:p w:rsidR="001D3900" w:rsidRPr="00890A78" w:rsidRDefault="001D3900" w:rsidP="001D3900">
      <w:pPr>
        <w:pStyle w:val="ListParagraph2"/>
        <w:tabs>
          <w:tab w:val="left" w:pos="-720"/>
          <w:tab w:val="left" w:pos="1276"/>
        </w:tabs>
        <w:suppressAutoHyphens/>
        <w:ind w:left="1224"/>
        <w:contextualSpacing w:val="0"/>
        <w:rPr>
          <w:bCs/>
        </w:rPr>
      </w:pPr>
      <w:proofErr w:type="spellStart"/>
      <w:proofErr w:type="gramStart"/>
      <w:r w:rsidRPr="00890A78">
        <w:rPr>
          <w:bCs/>
        </w:rPr>
        <w:t>φ</w:t>
      </w:r>
      <w:r w:rsidRPr="00890A78">
        <w:rPr>
          <w:bCs/>
          <w:vertAlign w:val="subscript"/>
        </w:rPr>
        <w:t>i</w:t>
      </w:r>
      <w:proofErr w:type="spellEnd"/>
      <w:r w:rsidRPr="00890A78">
        <w:rPr>
          <w:bCs/>
        </w:rPr>
        <w:t>=</w:t>
      </w:r>
      <w:proofErr w:type="gramEnd"/>
      <w:r w:rsidRPr="00890A78">
        <w:rPr>
          <w:bCs/>
        </w:rPr>
        <w:t xml:space="preserve">8,9 </w:t>
      </w:r>
      <w:proofErr w:type="spellStart"/>
      <w:r w:rsidRPr="00890A78">
        <w:rPr>
          <w:bCs/>
        </w:rPr>
        <w:t>g</w:t>
      </w:r>
      <w:r w:rsidRPr="00890A78">
        <w:rPr>
          <w:bCs/>
          <w:vertAlign w:val="subscript"/>
        </w:rPr>
        <w:t>water</w:t>
      </w:r>
      <w:proofErr w:type="spellEnd"/>
      <w:r w:rsidRPr="00890A78">
        <w:rPr>
          <w:bCs/>
        </w:rPr>
        <w:t>/</w:t>
      </w:r>
      <w:proofErr w:type="spellStart"/>
      <w:r w:rsidRPr="00890A78">
        <w:rPr>
          <w:bCs/>
        </w:rPr>
        <w:t>kg</w:t>
      </w:r>
      <w:r w:rsidRPr="00890A78">
        <w:rPr>
          <w:bCs/>
          <w:vertAlign w:val="subscript"/>
        </w:rPr>
        <w:t>air</w:t>
      </w:r>
      <w:proofErr w:type="spellEnd"/>
      <w:r w:rsidRPr="00890A78">
        <w:rPr>
          <w:bCs/>
        </w:rPr>
        <w:t xml:space="preserve"> ± 1.5 </w:t>
      </w:r>
      <w:proofErr w:type="spellStart"/>
      <w:r w:rsidRPr="00890A78">
        <w:rPr>
          <w:bCs/>
        </w:rPr>
        <w:t>g</w:t>
      </w:r>
      <w:r w:rsidRPr="00890A78">
        <w:rPr>
          <w:bCs/>
          <w:vertAlign w:val="subscript"/>
        </w:rPr>
        <w:t>water</w:t>
      </w:r>
      <w:proofErr w:type="spellEnd"/>
      <w:r w:rsidRPr="00890A78">
        <w:rPr>
          <w:bCs/>
        </w:rPr>
        <w:t>/</w:t>
      </w:r>
      <w:proofErr w:type="spellStart"/>
      <w:r w:rsidRPr="00890A78">
        <w:rPr>
          <w:bCs/>
        </w:rPr>
        <w:t>kg</w:t>
      </w:r>
      <w:r w:rsidRPr="00890A78">
        <w:rPr>
          <w:bCs/>
          <w:vertAlign w:val="subscript"/>
        </w:rPr>
        <w:t>air</w:t>
      </w:r>
      <w:proofErr w:type="spellEnd"/>
      <w:r w:rsidRPr="00890A78">
        <w:rPr>
          <w:bCs/>
        </w:rPr>
        <w:t xml:space="preserve"> </w:t>
      </w:r>
    </w:p>
    <w:p w:rsidR="001D3900" w:rsidRPr="00890A78" w:rsidRDefault="001D3900" w:rsidP="001D3900">
      <w:pPr>
        <w:pStyle w:val="ListParagraph2"/>
        <w:numPr>
          <w:ilvl w:val="0"/>
          <w:numId w:val="7"/>
        </w:numPr>
        <w:tabs>
          <w:tab w:val="left" w:pos="-720"/>
          <w:tab w:val="left" w:pos="1276"/>
        </w:tabs>
        <w:suppressAutoHyphens/>
        <w:contextualSpacing w:val="0"/>
        <w:rPr>
          <w:bCs/>
        </w:rPr>
      </w:pPr>
      <w:r w:rsidRPr="00890A78">
        <w:rPr>
          <w:bCs/>
        </w:rPr>
        <w:t>The average temperature in the test cell:</w:t>
      </w:r>
    </w:p>
    <w:p w:rsidR="001D3900" w:rsidRPr="00890A78" w:rsidRDefault="001D3900" w:rsidP="001D3900">
      <w:pPr>
        <w:pStyle w:val="ListParagraph2"/>
        <w:tabs>
          <w:tab w:val="left" w:pos="-720"/>
          <w:tab w:val="left" w:pos="1276"/>
        </w:tabs>
        <w:suppressAutoHyphens/>
        <w:contextualSpacing w:val="0"/>
        <w:rPr>
          <w:bCs/>
        </w:rPr>
      </w:pPr>
      <w:r w:rsidRPr="00890A78">
        <w:rPr>
          <w:bCs/>
        </w:rPr>
        <w:tab/>
        <w:t>Ta = 25°C ± 2°C</w:t>
      </w:r>
    </w:p>
    <w:p w:rsidR="001D3900" w:rsidRPr="00890A78" w:rsidRDefault="001D3900" w:rsidP="001D3900">
      <w:pPr>
        <w:pStyle w:val="ListParagraph2"/>
        <w:numPr>
          <w:ilvl w:val="0"/>
          <w:numId w:val="7"/>
        </w:numPr>
        <w:tabs>
          <w:tab w:val="left" w:pos="-720"/>
          <w:tab w:val="left" w:pos="1276"/>
        </w:tabs>
        <w:suppressAutoHyphens/>
        <w:contextualSpacing w:val="0"/>
        <w:rPr>
          <w:bCs/>
        </w:rPr>
      </w:pPr>
      <w:r w:rsidRPr="00890A78">
        <w:rPr>
          <w:bCs/>
        </w:rPr>
        <w:t>The instantaneous temperature in the test cell during the sampling phases:</w:t>
      </w:r>
    </w:p>
    <w:p w:rsidR="001D3900" w:rsidRPr="00890A78" w:rsidRDefault="001D3900" w:rsidP="001D3900">
      <w:pPr>
        <w:pStyle w:val="ListParagraph2"/>
        <w:tabs>
          <w:tab w:val="left" w:pos="-720"/>
          <w:tab w:val="left" w:pos="1276"/>
        </w:tabs>
        <w:suppressAutoHyphens/>
        <w:ind w:left="1224"/>
        <w:contextualSpacing w:val="0"/>
        <w:rPr>
          <w:bCs/>
        </w:rPr>
      </w:pPr>
      <w:proofErr w:type="gramStart"/>
      <w:r w:rsidRPr="00890A78">
        <w:rPr>
          <w:bCs/>
        </w:rPr>
        <w:t>t</w:t>
      </w:r>
      <w:r w:rsidRPr="00890A78">
        <w:rPr>
          <w:bCs/>
          <w:vertAlign w:val="subscript"/>
        </w:rPr>
        <w:t>i</w:t>
      </w:r>
      <w:proofErr w:type="gramEnd"/>
      <w:r w:rsidRPr="00890A78">
        <w:rPr>
          <w:bCs/>
        </w:rPr>
        <w:t xml:space="preserve"> = 25°C ± 3°C</w:t>
      </w:r>
    </w:p>
    <w:p w:rsidR="001D3900" w:rsidRPr="00890A78" w:rsidRDefault="001D3900" w:rsidP="001D3900">
      <w:pPr>
        <w:pStyle w:val="ListParagraph2"/>
        <w:numPr>
          <w:ilvl w:val="2"/>
          <w:numId w:val="1"/>
        </w:numPr>
        <w:tabs>
          <w:tab w:val="left" w:pos="-720"/>
          <w:tab w:val="left" w:pos="1276"/>
        </w:tabs>
        <w:suppressAutoHyphens/>
        <w:ind w:hanging="1224"/>
        <w:contextualSpacing w:val="0"/>
        <w:rPr>
          <w:bCs/>
        </w:rPr>
      </w:pPr>
      <w:r w:rsidRPr="00890A78">
        <w:rPr>
          <w:bCs/>
        </w:rPr>
        <w:t>Vehicle</w:t>
      </w:r>
    </w:p>
    <w:p w:rsidR="00F75E2C" w:rsidRPr="00890A78" w:rsidRDefault="00F75E2C" w:rsidP="001D3900">
      <w:pPr>
        <w:pStyle w:val="ListParagraph2"/>
        <w:numPr>
          <w:ilvl w:val="3"/>
          <w:numId w:val="1"/>
        </w:numPr>
        <w:tabs>
          <w:tab w:val="left" w:pos="-720"/>
          <w:tab w:val="left" w:pos="1276"/>
        </w:tabs>
        <w:suppressAutoHyphens/>
        <w:ind w:left="1276" w:hanging="1276"/>
        <w:contextualSpacing w:val="0"/>
        <w:rPr>
          <w:bCs/>
        </w:rPr>
      </w:pPr>
      <w:bookmarkStart w:id="85" w:name="_Ref330891876"/>
      <w:r w:rsidRPr="00890A78">
        <w:rPr>
          <w:bCs/>
        </w:rPr>
        <w:t xml:space="preserve">The test vehicle shall meet the requirements set out in </w:t>
      </w:r>
      <w:r w:rsidR="00163C26" w:rsidRPr="00890A78">
        <w:rPr>
          <w:bCs/>
        </w:rPr>
        <w:t>UN/ECE Regulation 83</w:t>
      </w:r>
      <w:r w:rsidRPr="00890A78">
        <w:rPr>
          <w:bCs/>
        </w:rPr>
        <w:t xml:space="preserve">. </w:t>
      </w:r>
    </w:p>
    <w:p w:rsidR="001D3900" w:rsidRPr="00890A78" w:rsidRDefault="001D3900" w:rsidP="001D3900">
      <w:pPr>
        <w:pStyle w:val="ListParagraph2"/>
        <w:numPr>
          <w:ilvl w:val="3"/>
          <w:numId w:val="1"/>
        </w:numPr>
        <w:tabs>
          <w:tab w:val="left" w:pos="-720"/>
          <w:tab w:val="left" w:pos="1276"/>
        </w:tabs>
        <w:suppressAutoHyphens/>
        <w:ind w:left="1276" w:hanging="1276"/>
        <w:contextualSpacing w:val="0"/>
        <w:rPr>
          <w:bCs/>
        </w:rPr>
      </w:pPr>
      <w:bookmarkStart w:id="86" w:name="_Ref372022174"/>
      <w:r w:rsidRPr="00890A78">
        <w:rPr>
          <w:bCs/>
        </w:rPr>
        <w:t>Vents outlet sensors position</w:t>
      </w:r>
      <w:bookmarkEnd w:id="85"/>
      <w:bookmarkEnd w:id="86"/>
    </w:p>
    <w:p w:rsidR="001D3900" w:rsidRPr="00890A78" w:rsidRDefault="001D3900" w:rsidP="001D3900">
      <w:pPr>
        <w:pStyle w:val="ListParagraph2"/>
        <w:tabs>
          <w:tab w:val="left" w:pos="-720"/>
          <w:tab w:val="left" w:pos="1276"/>
        </w:tabs>
        <w:suppressAutoHyphens/>
        <w:ind w:left="1276"/>
        <w:contextualSpacing w:val="0"/>
      </w:pPr>
      <w:r w:rsidRPr="00890A78">
        <w:rPr>
          <w:bCs/>
        </w:rPr>
        <w:t xml:space="preserve">The vents outlet temperatures </w:t>
      </w:r>
      <w:r w:rsidRPr="00890A78">
        <w:t>shall be measured in the dashboard vents. One temperature sensor has to be located in front of the centre of each vent outlet. The distance of the temperature sensor from the vent outlet face shall not exceed 2 cm outside of the air vent and 5 cm inside the air vent.</w:t>
      </w:r>
    </w:p>
    <w:p w:rsidR="001D3900" w:rsidRPr="00890A78" w:rsidRDefault="001D3900" w:rsidP="001D3900">
      <w:pPr>
        <w:pStyle w:val="ListParagraph2"/>
        <w:numPr>
          <w:ilvl w:val="3"/>
          <w:numId w:val="1"/>
        </w:numPr>
        <w:tabs>
          <w:tab w:val="left" w:pos="-720"/>
          <w:tab w:val="left" w:pos="1276"/>
        </w:tabs>
        <w:suppressAutoHyphens/>
        <w:ind w:left="1276" w:hanging="1276"/>
        <w:contextualSpacing w:val="0"/>
        <w:rPr>
          <w:bCs/>
        </w:rPr>
      </w:pPr>
      <w:r w:rsidRPr="00890A78">
        <w:rPr>
          <w:bCs/>
        </w:rPr>
        <w:t>Vehicle openings</w:t>
      </w:r>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t>Before the start of the test cycle, all openings of the vehicle must be closed, e.g. windows, doors, hood, roof, etc.</w:t>
      </w:r>
      <w:r w:rsidR="00BD2681" w:rsidRPr="00890A78">
        <w:rPr>
          <w:bCs/>
        </w:rPr>
        <w:t>, with exception of the intake and outlet of the HVAC system.</w:t>
      </w:r>
    </w:p>
    <w:p w:rsidR="001D3900" w:rsidRPr="00890A78" w:rsidRDefault="001D3900" w:rsidP="001D3900">
      <w:pPr>
        <w:pStyle w:val="ListParagraph2"/>
        <w:keepNext/>
        <w:numPr>
          <w:ilvl w:val="2"/>
          <w:numId w:val="1"/>
        </w:numPr>
        <w:tabs>
          <w:tab w:val="left" w:pos="-720"/>
          <w:tab w:val="left" w:pos="1276"/>
        </w:tabs>
        <w:suppressAutoHyphens/>
        <w:ind w:left="1276" w:hanging="1276"/>
        <w:contextualSpacing w:val="0"/>
        <w:rPr>
          <w:bCs/>
        </w:rPr>
      </w:pPr>
      <w:r w:rsidRPr="00890A78">
        <w:rPr>
          <w:bCs/>
        </w:rPr>
        <w:t>HVAC</w:t>
      </w:r>
    </w:p>
    <w:p w:rsidR="001D3900" w:rsidRPr="00890A78" w:rsidRDefault="001D3900" w:rsidP="001D3900">
      <w:pPr>
        <w:pStyle w:val="ListParagraph2"/>
        <w:numPr>
          <w:ilvl w:val="3"/>
          <w:numId w:val="1"/>
        </w:numPr>
        <w:tabs>
          <w:tab w:val="left" w:pos="-720"/>
          <w:tab w:val="left" w:pos="1276"/>
        </w:tabs>
        <w:suppressAutoHyphens/>
        <w:ind w:left="1276" w:hanging="1276"/>
        <w:contextualSpacing w:val="0"/>
        <w:rPr>
          <w:bCs/>
        </w:rPr>
      </w:pPr>
      <w:r w:rsidRPr="00890A78">
        <w:rPr>
          <w:bCs/>
        </w:rPr>
        <w:t>HVAC settings</w:t>
      </w:r>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t>The settings of the HVAC system have to be adjusted at the beginning of the preconditioning phase of the MAC test cycle. From second 1500 of the MAC test cycle on, no changes in the settings shall be made until the end of phase 3 of the MAC test cycle (i.e. when the MAC-on phases end).</w:t>
      </w:r>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lastRenderedPageBreak/>
        <w:t xml:space="preserve">Manual settings of the mass flow and target cabin head temperature will be typically necessary to reach the values defined in sections </w:t>
      </w:r>
      <w:r w:rsidR="00731382" w:rsidRPr="00890A78">
        <w:rPr>
          <w:bCs/>
        </w:rPr>
        <w:fldChar w:fldCharType="begin"/>
      </w:r>
      <w:r w:rsidRPr="00890A78">
        <w:rPr>
          <w:bCs/>
        </w:rPr>
        <w:instrText xml:space="preserve"> REF _Ref330908636 \r \h </w:instrText>
      </w:r>
      <w:r w:rsidR="00731382" w:rsidRPr="00890A78">
        <w:rPr>
          <w:bCs/>
        </w:rPr>
      </w:r>
      <w:r w:rsidR="00731382" w:rsidRPr="00890A78">
        <w:rPr>
          <w:bCs/>
        </w:rPr>
        <w:fldChar w:fldCharType="separate"/>
      </w:r>
      <w:r w:rsidRPr="00890A78">
        <w:rPr>
          <w:bCs/>
        </w:rPr>
        <w:t>4.1.3.3</w:t>
      </w:r>
      <w:r w:rsidR="00731382" w:rsidRPr="00890A78">
        <w:rPr>
          <w:bCs/>
        </w:rPr>
        <w:fldChar w:fldCharType="end"/>
      </w:r>
      <w:r w:rsidRPr="00890A78">
        <w:rPr>
          <w:bCs/>
        </w:rPr>
        <w:t xml:space="preserve"> and</w:t>
      </w:r>
      <w:r w:rsidR="00B2605E" w:rsidRPr="00890A78">
        <w:rPr>
          <w:bCs/>
        </w:rPr>
        <w:fldChar w:fldCharType="begin"/>
      </w:r>
      <w:r w:rsidR="00B2605E" w:rsidRPr="00890A78">
        <w:rPr>
          <w:bCs/>
        </w:rPr>
        <w:instrText xml:space="preserve"> REF _Ref330908725 \r \h </w:instrText>
      </w:r>
      <w:r w:rsidR="00B2605E" w:rsidRPr="00890A78">
        <w:rPr>
          <w:bCs/>
        </w:rPr>
      </w:r>
      <w:r w:rsidR="00B2605E" w:rsidRPr="00890A78">
        <w:rPr>
          <w:bCs/>
        </w:rPr>
        <w:fldChar w:fldCharType="separate"/>
      </w:r>
      <w:r w:rsidR="00B2605E" w:rsidRPr="00890A78">
        <w:rPr>
          <w:bCs/>
        </w:rPr>
        <w:t>4.1.3.4</w:t>
      </w:r>
      <w:r w:rsidR="00B2605E" w:rsidRPr="00890A78">
        <w:rPr>
          <w:bCs/>
        </w:rPr>
        <w:fldChar w:fldCharType="end"/>
      </w:r>
      <w:r w:rsidRPr="00890A78">
        <w:rPr>
          <w:bCs/>
        </w:rPr>
        <w:t>.</w:t>
      </w:r>
    </w:p>
    <w:p w:rsidR="001D3900" w:rsidRPr="00890A78" w:rsidRDefault="001D3900" w:rsidP="001D3900">
      <w:pPr>
        <w:pStyle w:val="ListParagraph2"/>
        <w:tabs>
          <w:tab w:val="left" w:pos="-720"/>
          <w:tab w:val="left" w:pos="1276"/>
        </w:tabs>
        <w:suppressAutoHyphens/>
        <w:ind w:left="1276"/>
        <w:contextualSpacing w:val="0"/>
        <w:rPr>
          <w:bCs/>
        </w:rPr>
      </w:pPr>
      <w:del w:id="87" w:author="Hausberger Stefan" w:date="2014-03-26T17:51:00Z">
        <w:r w:rsidRPr="00890A78" w:rsidDel="00890B0A">
          <w:rPr>
            <w:bCs/>
          </w:rPr>
          <w:delText xml:space="preserve">A maximum </w:delText>
        </w:r>
        <w:r w:rsidR="001142D2" w:rsidRPr="00890A78" w:rsidDel="00890B0A">
          <w:rPr>
            <w:bCs/>
          </w:rPr>
          <w:delText xml:space="preserve">for the </w:delText>
        </w:r>
        <w:r w:rsidRPr="00890A78" w:rsidDel="00890B0A">
          <w:rPr>
            <w:bCs/>
          </w:rPr>
          <w:delText xml:space="preserve">average amount of </w:delText>
        </w:r>
      </w:del>
      <w:del w:id="88" w:author="Hausberger Stefan" w:date="2014-02-09T21:51:00Z">
        <w:r w:rsidRPr="00890A78" w:rsidDel="004F26CE">
          <w:rPr>
            <w:bCs/>
          </w:rPr>
          <w:delText>75%</w:delText>
        </w:r>
        <w:r w:rsidRPr="00890A78" w:rsidDel="004F26CE">
          <w:rPr>
            <w:rStyle w:val="FootnoteReference"/>
            <w:bCs/>
          </w:rPr>
          <w:footnoteReference w:id="1"/>
        </w:r>
        <w:r w:rsidRPr="00890A78" w:rsidDel="004F26CE">
          <w:rPr>
            <w:bCs/>
          </w:rPr>
          <w:delText xml:space="preserve"> </w:delText>
        </w:r>
      </w:del>
      <w:del w:id="90" w:author="Hausberger Stefan" w:date="2014-03-26T17:51:00Z">
        <w:r w:rsidRPr="00890A78" w:rsidDel="00890B0A">
          <w:rPr>
            <w:bCs/>
          </w:rPr>
          <w:delText>recirculation of the cabin air is allowed during each test phase w</w:delText>
        </w:r>
      </w:del>
      <w:del w:id="91" w:author="Hausberger Stefan" w:date="2014-02-09T21:51:00Z">
        <w:r w:rsidRPr="00890A78" w:rsidDel="004F26CE">
          <w:rPr>
            <w:bCs/>
          </w:rPr>
          <w:delText>h</w:delText>
        </w:r>
      </w:del>
      <w:del w:id="92" w:author="Hausberger Stefan" w:date="2014-03-26T17:51:00Z">
        <w:r w:rsidRPr="00890A78" w:rsidDel="00890B0A">
          <w:rPr>
            <w:bCs/>
          </w:rPr>
          <w:delText xml:space="preserve">it MAC-on conditions (i.e. idling, 50 km/h and 100 km/h) if </w:delText>
        </w:r>
      </w:del>
      <w:ins w:id="93" w:author="Hausberger Stefan" w:date="2014-03-26T17:51:00Z">
        <w:r w:rsidR="00890B0A">
          <w:rPr>
            <w:bCs/>
          </w:rPr>
          <w:t xml:space="preserve">The </w:t>
        </w:r>
      </w:ins>
      <w:ins w:id="94" w:author="Hausberger Stefan" w:date="2014-03-26T17:52:00Z">
        <w:r w:rsidR="00890B0A">
          <w:rPr>
            <w:bCs/>
          </w:rPr>
          <w:t xml:space="preserve">amount </w:t>
        </w:r>
      </w:ins>
      <w:ins w:id="95" w:author="Hausberger Stefan" w:date="2014-03-26T17:51:00Z">
        <w:r w:rsidR="00890B0A">
          <w:rPr>
            <w:bCs/>
          </w:rPr>
          <w:t>of recircula</w:t>
        </w:r>
      </w:ins>
      <w:ins w:id="96" w:author="Hausberger Stefan" w:date="2014-03-26T17:52:00Z">
        <w:r w:rsidR="00890B0A">
          <w:rPr>
            <w:bCs/>
          </w:rPr>
          <w:t>t</w:t>
        </w:r>
      </w:ins>
      <w:ins w:id="97" w:author="Hausberger Stefan" w:date="2014-03-26T17:51:00Z">
        <w:r w:rsidR="00890B0A">
          <w:rPr>
            <w:bCs/>
          </w:rPr>
          <w:t xml:space="preserve">ing air </w:t>
        </w:r>
      </w:ins>
      <w:ins w:id="98" w:author="Hausberger Stefan" w:date="2014-03-26T17:52:00Z">
        <w:r w:rsidR="00890B0A">
          <w:rPr>
            <w:bCs/>
          </w:rPr>
          <w:t xml:space="preserve">can be controlled by the </w:t>
        </w:r>
      </w:ins>
      <w:ins w:id="99" w:author="Hausberger Stefan" w:date="2014-03-26T17:53:00Z">
        <w:r w:rsidR="00890B0A">
          <w:rPr>
            <w:bCs/>
          </w:rPr>
          <w:t xml:space="preserve">vehicles MAC controller in </w:t>
        </w:r>
      </w:ins>
      <w:ins w:id="100" w:author="Hausberger Stefan" w:date="2014-03-26T17:52:00Z">
        <w:r w:rsidR="00890B0A">
          <w:rPr>
            <w:bCs/>
          </w:rPr>
          <w:t xml:space="preserve">automatic settings of the vehicles MAC </w:t>
        </w:r>
      </w:ins>
      <w:del w:id="101" w:author="Hausberger Stefan" w:date="2014-03-26T17:53:00Z">
        <w:r w:rsidRPr="00890A78" w:rsidDel="00890B0A">
          <w:rPr>
            <w:bCs/>
          </w:rPr>
          <w:delText>t</w:delText>
        </w:r>
      </w:del>
      <w:ins w:id="102" w:author="Hausberger Stefan" w:date="2014-03-26T17:53:00Z">
        <w:r w:rsidR="00890B0A">
          <w:rPr>
            <w:bCs/>
          </w:rPr>
          <w:t xml:space="preserve">system. The maximum allowed amount of recirculating air in the MAC test is limited by the amount </w:t>
        </w:r>
      </w:ins>
      <w:ins w:id="103" w:author="Hausberger Stefan" w:date="2014-03-26T17:54:00Z">
        <w:r w:rsidR="00890B0A">
          <w:rPr>
            <w:bCs/>
          </w:rPr>
          <w:t>t</w:t>
        </w:r>
      </w:ins>
      <w:r w:rsidRPr="00890A78">
        <w:rPr>
          <w:bCs/>
        </w:rPr>
        <w:t xml:space="preserve">he MAC also controls at minimum </w:t>
      </w:r>
      <w:del w:id="104" w:author="Hausberger Stefan" w:date="2014-03-26T17:54:00Z">
        <w:r w:rsidRPr="00890A78" w:rsidDel="00890B0A">
          <w:rPr>
            <w:bCs/>
          </w:rPr>
          <w:delText xml:space="preserve">this amount </w:delText>
        </w:r>
      </w:del>
      <w:r w:rsidRPr="00890A78">
        <w:rPr>
          <w:bCs/>
        </w:rPr>
        <w:t xml:space="preserve">under the same ambient conditions as the test in the real world in automatic setting of the MAC system. </w:t>
      </w:r>
    </w:p>
    <w:p w:rsidR="00F52A0C" w:rsidRPr="00890A78" w:rsidRDefault="00F52A0C" w:rsidP="00F52A0C">
      <w:pPr>
        <w:pStyle w:val="ListParagraph2"/>
        <w:tabs>
          <w:tab w:val="left" w:pos="-720"/>
          <w:tab w:val="left" w:pos="1276"/>
        </w:tabs>
        <w:suppressAutoHyphens/>
        <w:ind w:left="1276"/>
        <w:contextualSpacing w:val="0"/>
        <w:rPr>
          <w:bCs/>
        </w:rPr>
      </w:pPr>
      <w:r w:rsidRPr="00890A78">
        <w:rPr>
          <w:bCs/>
        </w:rPr>
        <w:t>Manually controlled systems shall be set to fresh air mode.</w:t>
      </w:r>
    </w:p>
    <w:p w:rsidR="00F52A0C" w:rsidRPr="00890A78" w:rsidRDefault="001142D2" w:rsidP="001D3900">
      <w:pPr>
        <w:pStyle w:val="ListParagraph2"/>
        <w:tabs>
          <w:tab w:val="left" w:pos="-720"/>
          <w:tab w:val="left" w:pos="1276"/>
        </w:tabs>
        <w:suppressAutoHyphens/>
        <w:ind w:left="1276"/>
        <w:contextualSpacing w:val="0"/>
        <w:rPr>
          <w:bCs/>
        </w:rPr>
      </w:pPr>
      <w:r w:rsidRPr="00890A78">
        <w:rPr>
          <w:bCs/>
        </w:rPr>
        <w:t>For manually controlled systems i</w:t>
      </w:r>
      <w:r w:rsidR="00F52A0C" w:rsidRPr="00890A78">
        <w:rPr>
          <w:bCs/>
        </w:rPr>
        <w:t>t is not allowed to switch on the recirculation mode.</w:t>
      </w:r>
    </w:p>
    <w:p w:rsidR="001D3900" w:rsidRPr="00890A78" w:rsidRDefault="001D3900" w:rsidP="001D3900">
      <w:pPr>
        <w:pStyle w:val="ListParagraph2"/>
        <w:numPr>
          <w:ilvl w:val="3"/>
          <w:numId w:val="1"/>
        </w:numPr>
        <w:tabs>
          <w:tab w:val="left" w:pos="-720"/>
          <w:tab w:val="left" w:pos="1276"/>
        </w:tabs>
        <w:suppressAutoHyphens/>
        <w:ind w:left="1276" w:hanging="1276"/>
        <w:contextualSpacing w:val="0"/>
        <w:rPr>
          <w:bCs/>
        </w:rPr>
      </w:pPr>
      <w:r w:rsidRPr="00890A78">
        <w:rPr>
          <w:bCs/>
        </w:rPr>
        <w:t xml:space="preserve">Air vent nozzle settings </w:t>
      </w:r>
    </w:p>
    <w:p w:rsidR="001D3900" w:rsidRPr="00890A78" w:rsidRDefault="001D3900" w:rsidP="00BD2681">
      <w:pPr>
        <w:pStyle w:val="ListParagraph2"/>
        <w:tabs>
          <w:tab w:val="left" w:pos="-720"/>
          <w:tab w:val="left" w:pos="1276"/>
        </w:tabs>
        <w:suppressAutoHyphens/>
        <w:ind w:left="1276"/>
        <w:contextualSpacing w:val="0"/>
        <w:rPr>
          <w:bCs/>
        </w:rPr>
      </w:pPr>
      <w:r w:rsidRPr="00890A78">
        <w:rPr>
          <w:bCs/>
        </w:rPr>
        <w:t xml:space="preserve">All flaps of the vents in the front area of the cabin shall be set fully opened (i.e. 90° position relative to the sectional area of the vent). Vents at the dashboard have to be open, all other vents, such as for the rear seats or for the foot well, shall be closed and/or be deactivated by the MAC control panel. All open vents have to be included in the temperature measurement system as set out in section </w:t>
      </w:r>
      <w:r w:rsidR="00B2605E" w:rsidRPr="00890A78">
        <w:rPr>
          <w:bCs/>
        </w:rPr>
        <w:fldChar w:fldCharType="begin"/>
      </w:r>
      <w:r w:rsidR="00B2605E" w:rsidRPr="00890A78">
        <w:rPr>
          <w:bCs/>
        </w:rPr>
        <w:instrText xml:space="preserve"> REF _Ref372022174 \r \h </w:instrText>
      </w:r>
      <w:r w:rsidR="00B2605E" w:rsidRPr="00890A78">
        <w:rPr>
          <w:bCs/>
        </w:rPr>
      </w:r>
      <w:r w:rsidR="00B2605E" w:rsidRPr="00890A78">
        <w:rPr>
          <w:bCs/>
        </w:rPr>
        <w:fldChar w:fldCharType="separate"/>
      </w:r>
      <w:r w:rsidR="00B2605E" w:rsidRPr="00890A78">
        <w:rPr>
          <w:bCs/>
        </w:rPr>
        <w:t>4.1.2.2</w:t>
      </w:r>
      <w:r w:rsidR="00B2605E" w:rsidRPr="00890A78">
        <w:rPr>
          <w:bCs/>
        </w:rPr>
        <w:fldChar w:fldCharType="end"/>
      </w:r>
      <w:r w:rsidR="00B2605E" w:rsidRPr="00890A78">
        <w:rPr>
          <w:bCs/>
        </w:rPr>
        <w:t>.</w:t>
      </w:r>
      <w:bookmarkStart w:id="105" w:name="_Ref330908636"/>
      <w:r w:rsidRPr="00890A78">
        <w:rPr>
          <w:bCs/>
        </w:rPr>
        <w:t xml:space="preserve"> </w:t>
      </w:r>
    </w:p>
    <w:p w:rsidR="001D3900" w:rsidRPr="00890A78" w:rsidRDefault="001D3900" w:rsidP="001D3900">
      <w:pPr>
        <w:pStyle w:val="ListParagraph2"/>
        <w:numPr>
          <w:ilvl w:val="3"/>
          <w:numId w:val="1"/>
        </w:numPr>
        <w:tabs>
          <w:tab w:val="left" w:pos="-720"/>
          <w:tab w:val="left" w:pos="1276"/>
        </w:tabs>
        <w:suppressAutoHyphens/>
        <w:ind w:left="1276" w:hanging="1276"/>
        <w:contextualSpacing w:val="0"/>
        <w:rPr>
          <w:bCs/>
        </w:rPr>
      </w:pPr>
      <w:bookmarkStart w:id="106" w:name="_Ref372022191"/>
      <w:r w:rsidRPr="00890A78">
        <w:rPr>
          <w:bCs/>
        </w:rPr>
        <w:t>Target values for vent temperatures</w:t>
      </w:r>
      <w:bookmarkEnd w:id="105"/>
      <w:bookmarkEnd w:id="106"/>
    </w:p>
    <w:p w:rsidR="001D3900" w:rsidRPr="00890A78" w:rsidRDefault="001D3900" w:rsidP="001D3900">
      <w:pPr>
        <w:pStyle w:val="Body"/>
        <w:ind w:left="1276"/>
        <w:rPr>
          <w:rFonts w:ascii="Times New Roman" w:hAnsi="Times New Roman"/>
          <w:bCs/>
          <w:i/>
          <w:sz w:val="24"/>
          <w:szCs w:val="24"/>
        </w:rPr>
      </w:pPr>
      <w:r w:rsidRPr="00890A78">
        <w:rPr>
          <w:rFonts w:ascii="Times New Roman" w:hAnsi="Times New Roman"/>
          <w:bCs/>
          <w:sz w:val="24"/>
          <w:szCs w:val="24"/>
        </w:rPr>
        <w:t>The vent outlet air temperatures (T</w:t>
      </w:r>
      <w:r w:rsidRPr="00890A78">
        <w:rPr>
          <w:rFonts w:ascii="Times New Roman" w:hAnsi="Times New Roman"/>
          <w:bCs/>
          <w:sz w:val="24"/>
          <w:szCs w:val="24"/>
          <w:vertAlign w:val="subscript"/>
        </w:rPr>
        <w:t>V1</w:t>
      </w:r>
      <w:r w:rsidRPr="00890A78">
        <w:rPr>
          <w:rFonts w:ascii="Times New Roman" w:hAnsi="Times New Roman"/>
          <w:bCs/>
          <w:sz w:val="24"/>
          <w:szCs w:val="24"/>
        </w:rPr>
        <w:t xml:space="preserve"> to </w:t>
      </w:r>
      <w:proofErr w:type="spellStart"/>
      <w:r w:rsidRPr="00890A78">
        <w:rPr>
          <w:rFonts w:ascii="Times New Roman" w:hAnsi="Times New Roman"/>
          <w:bCs/>
          <w:sz w:val="24"/>
          <w:szCs w:val="24"/>
        </w:rPr>
        <w:t>T</w:t>
      </w:r>
      <w:r w:rsidRPr="00890A78">
        <w:rPr>
          <w:rFonts w:ascii="Times New Roman" w:hAnsi="Times New Roman"/>
          <w:bCs/>
          <w:sz w:val="24"/>
          <w:szCs w:val="24"/>
          <w:vertAlign w:val="subscript"/>
        </w:rPr>
        <w:t>Vn</w:t>
      </w:r>
      <w:proofErr w:type="spellEnd"/>
      <w:r w:rsidRPr="00890A78">
        <w:rPr>
          <w:rFonts w:ascii="Times New Roman" w:hAnsi="Times New Roman"/>
          <w:bCs/>
          <w:sz w:val="24"/>
          <w:szCs w:val="24"/>
        </w:rPr>
        <w:t>) shall be measured according</w:t>
      </w:r>
      <w:ins w:id="107" w:author="Hausberger Stefan" w:date="2014-02-09T21:52:00Z">
        <w:r w:rsidR="004F26CE">
          <w:rPr>
            <w:rFonts w:ascii="Times New Roman" w:hAnsi="Times New Roman"/>
            <w:bCs/>
            <w:sz w:val="24"/>
            <w:szCs w:val="24"/>
          </w:rPr>
          <w:t xml:space="preserve"> </w:t>
        </w:r>
      </w:ins>
      <w:r w:rsidR="00B2605E" w:rsidRPr="00890A78">
        <w:rPr>
          <w:rFonts w:ascii="Times New Roman" w:hAnsi="Times New Roman"/>
          <w:bCs/>
          <w:sz w:val="24"/>
          <w:szCs w:val="24"/>
        </w:rPr>
        <w:fldChar w:fldCharType="begin"/>
      </w:r>
      <w:r w:rsidR="00B2605E" w:rsidRPr="00890A78">
        <w:rPr>
          <w:rFonts w:ascii="Times New Roman" w:hAnsi="Times New Roman"/>
          <w:bCs/>
          <w:sz w:val="24"/>
          <w:szCs w:val="24"/>
        </w:rPr>
        <w:instrText xml:space="preserve"> REF _Ref372022174 \r \h </w:instrText>
      </w:r>
      <w:r w:rsidR="00B2605E" w:rsidRPr="00890A78">
        <w:rPr>
          <w:rFonts w:ascii="Times New Roman" w:hAnsi="Times New Roman"/>
          <w:bCs/>
          <w:sz w:val="24"/>
          <w:szCs w:val="24"/>
        </w:rPr>
      </w:r>
      <w:r w:rsidR="00B2605E" w:rsidRPr="00890A78">
        <w:rPr>
          <w:rFonts w:ascii="Times New Roman" w:hAnsi="Times New Roman"/>
          <w:bCs/>
          <w:sz w:val="24"/>
          <w:szCs w:val="24"/>
        </w:rPr>
        <w:fldChar w:fldCharType="separate"/>
      </w:r>
      <w:r w:rsidR="00B2605E" w:rsidRPr="00890A78">
        <w:rPr>
          <w:rFonts w:ascii="Times New Roman" w:hAnsi="Times New Roman"/>
          <w:bCs/>
          <w:sz w:val="24"/>
          <w:szCs w:val="24"/>
        </w:rPr>
        <w:t>4.1.2.2</w:t>
      </w:r>
      <w:r w:rsidR="00B2605E" w:rsidRPr="00890A78">
        <w:rPr>
          <w:rFonts w:ascii="Times New Roman" w:hAnsi="Times New Roman"/>
          <w:bCs/>
          <w:sz w:val="24"/>
          <w:szCs w:val="24"/>
        </w:rPr>
        <w:fldChar w:fldCharType="end"/>
      </w:r>
      <w:r w:rsidRPr="00890A78">
        <w:rPr>
          <w:rFonts w:ascii="Times New Roman" w:hAnsi="Times New Roman"/>
          <w:bCs/>
          <w:sz w:val="24"/>
          <w:szCs w:val="24"/>
        </w:rPr>
        <w:t>. The arithmetic mean value of each MAC test phase with MAC on (i.e. idling, 50 km/h and 100 km/h</w:t>
      </w:r>
      <w:ins w:id="108" w:author="Hausberger Stefan" w:date="2014-02-09T21:53:00Z">
        <w:r w:rsidR="004F26CE">
          <w:rPr>
            <w:rFonts w:ascii="Times New Roman" w:hAnsi="Times New Roman"/>
            <w:bCs/>
            <w:sz w:val="24"/>
            <w:szCs w:val="24"/>
          </w:rPr>
          <w:t>)</w:t>
        </w:r>
      </w:ins>
      <w:r w:rsidRPr="00890A78">
        <w:rPr>
          <w:rFonts w:ascii="Times New Roman" w:hAnsi="Times New Roman"/>
          <w:bCs/>
          <w:sz w:val="24"/>
          <w:szCs w:val="24"/>
        </w:rPr>
        <w:t xml:space="preserve"> of each vent outlet air temperature shall not exceed 15°C. </w:t>
      </w:r>
    </w:p>
    <w:p w:rsidR="001D3900" w:rsidRPr="00890A78" w:rsidRDefault="001D3900" w:rsidP="001D3900">
      <w:pPr>
        <w:pStyle w:val="Body"/>
        <w:ind w:left="1276"/>
        <w:rPr>
          <w:bCs/>
          <w:sz w:val="24"/>
          <w:szCs w:val="24"/>
        </w:rPr>
      </w:pPr>
    </w:p>
    <w:p w:rsidR="001D3900" w:rsidRPr="00890A78" w:rsidRDefault="001D3900" w:rsidP="001D3900">
      <w:pPr>
        <w:pStyle w:val="Body"/>
        <w:numPr>
          <w:ilvl w:val="3"/>
          <w:numId w:val="1"/>
        </w:numPr>
        <w:spacing w:line="260" w:lineRule="atLeast"/>
        <w:ind w:left="1276" w:hanging="1276"/>
        <w:rPr>
          <w:rFonts w:ascii="Times New Roman" w:hAnsi="Times New Roman"/>
          <w:bCs/>
          <w:sz w:val="24"/>
          <w:szCs w:val="24"/>
        </w:rPr>
      </w:pPr>
      <w:bookmarkStart w:id="109" w:name="_Ref330908725"/>
      <w:r w:rsidRPr="00890A78">
        <w:rPr>
          <w:rFonts w:ascii="Times New Roman" w:hAnsi="Times New Roman"/>
          <w:bCs/>
          <w:sz w:val="24"/>
          <w:szCs w:val="24"/>
        </w:rPr>
        <w:t>Target values for cabin mass flow</w:t>
      </w:r>
      <w:bookmarkEnd w:id="109"/>
    </w:p>
    <w:p w:rsidR="001D3900" w:rsidRPr="00890A78" w:rsidRDefault="001D3900" w:rsidP="001D3900">
      <w:pPr>
        <w:pStyle w:val="Body"/>
        <w:ind w:left="1276"/>
        <w:rPr>
          <w:rFonts w:ascii="Times New Roman" w:hAnsi="Times New Roman"/>
          <w:bCs/>
          <w:sz w:val="24"/>
          <w:szCs w:val="24"/>
        </w:rPr>
      </w:pPr>
      <w:r w:rsidRPr="00890A78">
        <w:rPr>
          <w:rFonts w:ascii="Times New Roman" w:hAnsi="Times New Roman"/>
          <w:bCs/>
          <w:sz w:val="24"/>
          <w:szCs w:val="24"/>
        </w:rPr>
        <w:t xml:space="preserve">The standard settings of the mass flow of the air conditioning system shall be adjusted to achieve at least </w:t>
      </w:r>
      <w:del w:id="110" w:author="Robin Vermeulen" w:date="2014-02-06T12:10:00Z">
        <w:r w:rsidRPr="00890A78" w:rsidDel="007C4B70">
          <w:rPr>
            <w:rFonts w:ascii="Times New Roman" w:hAnsi="Times New Roman"/>
            <w:position w:val="-6"/>
            <w:sz w:val="24"/>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4.25pt" o:ole="">
              <v:imagedata r:id="rId10" o:title=""/>
            </v:shape>
            <o:OLEObject Type="Embed" ProgID="Equation.3" ShapeID="_x0000_i1025" DrawAspect="Content" ObjectID="_1457775867" r:id="rId11"/>
          </w:object>
        </w:r>
      </w:del>
      <w:ins w:id="111" w:author="Robin Vermeulen" w:date="2014-02-06T12:10:00Z">
        <w:r w:rsidR="007C4B70" w:rsidRPr="00890A78">
          <w:rPr>
            <w:rFonts w:ascii="Times New Roman" w:hAnsi="Times New Roman"/>
            <w:sz w:val="24"/>
          </w:rPr>
          <w:t xml:space="preserve">230 </w:t>
        </w:r>
      </w:ins>
      <w:r w:rsidRPr="00890A78">
        <w:rPr>
          <w:rFonts w:ascii="Times New Roman" w:hAnsi="Times New Roman"/>
          <w:bCs/>
          <w:sz w:val="24"/>
          <w:szCs w:val="24"/>
        </w:rPr>
        <w:t>kg/h. The methodology for measuring, adjusting and checking the air mass is set out in Appendix 1.</w:t>
      </w:r>
    </w:p>
    <w:p w:rsidR="001D3900" w:rsidRPr="00890A78" w:rsidRDefault="001D3900" w:rsidP="001D3900">
      <w:pPr>
        <w:pStyle w:val="Body"/>
        <w:ind w:left="1276"/>
        <w:rPr>
          <w:rFonts w:ascii="Times New Roman" w:hAnsi="Times New Roman"/>
          <w:bCs/>
          <w:sz w:val="24"/>
          <w:szCs w:val="24"/>
        </w:rPr>
      </w:pPr>
      <w:r w:rsidRPr="00890A78">
        <w:rPr>
          <w:rFonts w:ascii="Times New Roman" w:hAnsi="Times New Roman"/>
          <w:bCs/>
          <w:sz w:val="24"/>
          <w:szCs w:val="24"/>
        </w:rPr>
        <w:t>The standard setting shall be adapted to the size of the tested vehicle according to the following method:</w:t>
      </w:r>
    </w:p>
    <w:p w:rsidR="00CA6123" w:rsidRPr="00890A78" w:rsidRDefault="00CA6123" w:rsidP="00CA6123">
      <w:pPr>
        <w:pStyle w:val="Body"/>
        <w:ind w:left="1276"/>
        <w:rPr>
          <w:rFonts w:ascii="Times New Roman" w:hAnsi="Times New Roman"/>
          <w:sz w:val="24"/>
        </w:rPr>
      </w:pPr>
      <w:r w:rsidRPr="00890A78">
        <w:rPr>
          <w:rFonts w:ascii="Times New Roman" w:hAnsi="Times New Roman"/>
          <w:position w:val="-12"/>
          <w:sz w:val="24"/>
        </w:rPr>
        <w:object w:dxaOrig="2280" w:dyaOrig="360">
          <v:shape id="_x0000_i1026" type="#_x0000_t75" style="width:114.75pt;height:18.75pt" o:ole="">
            <v:imagedata r:id="rId12" o:title=""/>
          </v:shape>
          <o:OLEObject Type="Embed" ProgID="Equation.3" ShapeID="_x0000_i1026" DrawAspect="Content" ObjectID="_1457775868" r:id="rId13"/>
        </w:object>
      </w:r>
      <w:r w:rsidRPr="00890A78">
        <w:rPr>
          <w:rFonts w:ascii="Times New Roman" w:hAnsi="Times New Roman"/>
          <w:sz w:val="24"/>
        </w:rPr>
        <w:t>[</w:t>
      </w:r>
      <w:proofErr w:type="gramStart"/>
      <w:r w:rsidRPr="00890A78">
        <w:rPr>
          <w:rFonts w:ascii="Times New Roman" w:hAnsi="Times New Roman"/>
          <w:sz w:val="24"/>
        </w:rPr>
        <w:t>kg/h</w:t>
      </w:r>
      <w:proofErr w:type="gramEnd"/>
      <w:r w:rsidRPr="00890A78">
        <w:rPr>
          <w:rFonts w:ascii="Times New Roman" w:hAnsi="Times New Roman"/>
          <w:sz w:val="24"/>
        </w:rPr>
        <w:t xml:space="preserve">] </w:t>
      </w:r>
    </w:p>
    <w:p w:rsidR="009801D5" w:rsidRPr="00890A78" w:rsidRDefault="009801D5" w:rsidP="00CA6123">
      <w:pPr>
        <w:pStyle w:val="Body"/>
        <w:tabs>
          <w:tab w:val="left" w:pos="2127"/>
          <w:tab w:val="left" w:leader="dot" w:pos="2410"/>
        </w:tabs>
        <w:ind w:left="1276"/>
        <w:rPr>
          <w:rFonts w:ascii="Times New Roman" w:hAnsi="Times New Roman"/>
        </w:rPr>
      </w:pPr>
      <w:r w:rsidRPr="00890A78">
        <w:rPr>
          <w:rFonts w:ascii="Times New Roman" w:hAnsi="Times New Roman"/>
        </w:rPr>
        <w:t>The cabin volume shall be calculated w</w:t>
      </w:r>
      <w:r w:rsidR="00CA6123" w:rsidRPr="00890A78">
        <w:rPr>
          <w:rFonts w:ascii="Times New Roman" w:hAnsi="Times New Roman"/>
        </w:rPr>
        <w:t>ith</w:t>
      </w:r>
      <w:r w:rsidRPr="00890A78">
        <w:rPr>
          <w:rFonts w:ascii="Times New Roman" w:hAnsi="Times New Roman"/>
        </w:rPr>
        <w:t>:</w:t>
      </w:r>
      <w:r w:rsidR="00CA6123" w:rsidRPr="00890A78">
        <w:rPr>
          <w:rFonts w:ascii="Times New Roman" w:hAnsi="Times New Roman"/>
        </w:rPr>
        <w:tab/>
      </w:r>
    </w:p>
    <w:p w:rsidR="00CA6123" w:rsidRPr="00890A78" w:rsidRDefault="00CA6123" w:rsidP="00CA6123">
      <w:pPr>
        <w:pStyle w:val="Body"/>
        <w:tabs>
          <w:tab w:val="left" w:pos="2127"/>
          <w:tab w:val="left" w:leader="dot" w:pos="2410"/>
        </w:tabs>
        <w:ind w:left="1276"/>
        <w:rPr>
          <w:rFonts w:ascii="Times New Roman" w:hAnsi="Times New Roman"/>
        </w:rPr>
      </w:pPr>
      <w:r w:rsidRPr="00890A78">
        <w:rPr>
          <w:rFonts w:ascii="Times New Roman" w:hAnsi="Times New Roman"/>
          <w:position w:val="-12"/>
          <w:sz w:val="24"/>
        </w:rPr>
        <w:object w:dxaOrig="1740" w:dyaOrig="360">
          <v:shape id="_x0000_i1027" type="#_x0000_t75" style="width:87pt;height:18.75pt" o:ole="">
            <v:imagedata r:id="rId14" o:title=""/>
          </v:shape>
          <o:OLEObject Type="Embed" ProgID="Equation.3" ShapeID="_x0000_i1027" DrawAspect="Content" ObjectID="_1457775869" r:id="rId15"/>
        </w:object>
      </w:r>
    </w:p>
    <w:p w:rsidR="00CA6123" w:rsidRPr="00890A78" w:rsidRDefault="00CA6123" w:rsidP="00CA6123">
      <w:pPr>
        <w:ind w:left="1134"/>
        <w:rPr>
          <w:rFonts w:ascii="Times New Roman" w:hAnsi="Times New Roman"/>
          <w:bCs/>
        </w:rPr>
      </w:pPr>
      <w:r w:rsidRPr="00890A78">
        <w:rPr>
          <w:rFonts w:ascii="Times New Roman" w:hAnsi="Times New Roman"/>
          <w:bCs/>
        </w:rPr>
        <w:t>L</w:t>
      </w:r>
      <w:r w:rsidRPr="00890A78">
        <w:rPr>
          <w:rFonts w:ascii="Times New Roman" w:hAnsi="Times New Roman"/>
          <w:bCs/>
        </w:rPr>
        <w:tab/>
        <w:t>Wheelbase</w:t>
      </w:r>
      <w:r w:rsidRPr="00890A78" w:rsidDel="00797DE8">
        <w:rPr>
          <w:rFonts w:ascii="Times New Roman" w:hAnsi="Times New Roman"/>
          <w:bCs/>
        </w:rPr>
        <w:t xml:space="preserve"> </w:t>
      </w:r>
      <w:r w:rsidRPr="00890A78">
        <w:rPr>
          <w:rFonts w:ascii="Times New Roman" w:hAnsi="Times New Roman"/>
          <w:bCs/>
        </w:rPr>
        <w:t>[m]</w:t>
      </w:r>
    </w:p>
    <w:p w:rsidR="00CA6123" w:rsidRPr="00890A78" w:rsidRDefault="00CA6123" w:rsidP="00CA6123">
      <w:pPr>
        <w:ind w:left="1134"/>
        <w:rPr>
          <w:rFonts w:ascii="Times New Roman" w:hAnsi="Times New Roman"/>
          <w:bCs/>
        </w:rPr>
      </w:pPr>
      <w:r w:rsidRPr="00890A78">
        <w:rPr>
          <w:rFonts w:ascii="Times New Roman" w:hAnsi="Times New Roman"/>
          <w:bCs/>
        </w:rPr>
        <w:t>B</w:t>
      </w:r>
      <w:r w:rsidRPr="00890A78">
        <w:rPr>
          <w:rFonts w:ascii="Times New Roman" w:hAnsi="Times New Roman"/>
          <w:bCs/>
        </w:rPr>
        <w:tab/>
        <w:t>Axle width [m]</w:t>
      </w:r>
    </w:p>
    <w:p w:rsidR="00CA6123" w:rsidRPr="00890A78" w:rsidRDefault="00CA6123" w:rsidP="00CA6123">
      <w:pPr>
        <w:ind w:left="1134"/>
        <w:rPr>
          <w:rFonts w:ascii="Times New Roman" w:hAnsi="Times New Roman"/>
          <w:bCs/>
        </w:rPr>
      </w:pPr>
      <w:r w:rsidRPr="00890A78">
        <w:rPr>
          <w:rFonts w:ascii="Times New Roman" w:hAnsi="Times New Roman"/>
          <w:bCs/>
        </w:rPr>
        <w:t>H</w:t>
      </w:r>
      <w:r w:rsidRPr="00890A78">
        <w:rPr>
          <w:rFonts w:ascii="Times New Roman" w:hAnsi="Times New Roman"/>
          <w:bCs/>
        </w:rPr>
        <w:tab/>
        <w:t>height of the vehicle [m</w:t>
      </w:r>
      <w:proofErr w:type="gramStart"/>
      <w:r w:rsidRPr="00890A78">
        <w:rPr>
          <w:rFonts w:ascii="Times New Roman" w:hAnsi="Times New Roman"/>
          <w:bCs/>
        </w:rPr>
        <w:t>]</w:t>
      </w:r>
      <w:r w:rsidR="00F60E52" w:rsidRPr="00890A78">
        <w:rPr>
          <w:rFonts w:ascii="Times New Roman" w:hAnsi="Times New Roman"/>
          <w:bCs/>
        </w:rPr>
        <w:t>=</w:t>
      </w:r>
      <w:proofErr w:type="gramEnd"/>
      <w:r w:rsidR="00F60E52" w:rsidRPr="00890A78">
        <w:rPr>
          <w:rFonts w:ascii="Times New Roman" w:hAnsi="Times New Roman"/>
          <w:bCs/>
        </w:rPr>
        <w:t xml:space="preserve"> </w:t>
      </w:r>
      <w:r w:rsidR="009801D5" w:rsidRPr="00890A78">
        <w:rPr>
          <w:rFonts w:ascii="Times New Roman" w:hAnsi="Times New Roman"/>
          <w:bCs/>
        </w:rPr>
        <w:t xml:space="preserve">The height of the vehicle is the </w:t>
      </w:r>
      <w:r w:rsidR="00F60E52" w:rsidRPr="00890A78">
        <w:rPr>
          <w:rFonts w:ascii="Times New Roman" w:hAnsi="Times New Roman"/>
          <w:bCs/>
        </w:rPr>
        <w:t>total height minus ground clearance</w:t>
      </w:r>
      <w:r w:rsidR="009801D5" w:rsidRPr="00890A78">
        <w:rPr>
          <w:rFonts w:ascii="Times New Roman" w:hAnsi="Times New Roman"/>
          <w:bCs/>
        </w:rPr>
        <w:t>.</w:t>
      </w:r>
    </w:p>
    <w:p w:rsidR="00CA6123" w:rsidRPr="00890A78" w:rsidRDefault="00CA6123" w:rsidP="00CA6123">
      <w:pPr>
        <w:rPr>
          <w:rFonts w:ascii="Times New Roman" w:hAnsi="Times New Roman"/>
          <w:bCs/>
        </w:rPr>
      </w:pPr>
      <w:r w:rsidRPr="00890A78">
        <w:rPr>
          <w:rFonts w:ascii="Times New Roman" w:hAnsi="Times New Roman"/>
        </w:rPr>
        <w:tab/>
      </w:r>
      <w:r w:rsidRPr="00890A78">
        <w:rPr>
          <w:rFonts w:ascii="Times New Roman" w:hAnsi="Times New Roman"/>
        </w:rPr>
        <w:tab/>
      </w:r>
      <w:r w:rsidRPr="00890A78">
        <w:rPr>
          <w:rFonts w:ascii="Times New Roman" w:hAnsi="Times New Roman"/>
        </w:rPr>
        <w:tab/>
      </w:r>
      <w:r w:rsidRPr="00890A78">
        <w:rPr>
          <w:rFonts w:ascii="Times New Roman" w:hAnsi="Times New Roman"/>
        </w:rPr>
        <w:tab/>
      </w:r>
      <w:r w:rsidRPr="00890A78">
        <w:rPr>
          <w:rFonts w:ascii="Times New Roman" w:hAnsi="Times New Roman"/>
        </w:rPr>
        <w:tab/>
      </w:r>
    </w:p>
    <w:p w:rsidR="00BB2986" w:rsidRPr="00890A78" w:rsidRDefault="00BB2986" w:rsidP="001D3900">
      <w:pPr>
        <w:pStyle w:val="Body"/>
        <w:numPr>
          <w:ilvl w:val="2"/>
          <w:numId w:val="1"/>
        </w:numPr>
        <w:spacing w:before="360" w:after="360" w:line="260" w:lineRule="atLeast"/>
        <w:ind w:left="1225" w:hanging="1224"/>
        <w:rPr>
          <w:rFonts w:ascii="Times New Roman" w:hAnsi="Times New Roman"/>
          <w:bCs/>
          <w:sz w:val="24"/>
          <w:szCs w:val="24"/>
        </w:rPr>
      </w:pPr>
      <w:bookmarkStart w:id="112" w:name="_Ref330911212"/>
      <w:r w:rsidRPr="00890A78">
        <w:rPr>
          <w:rFonts w:ascii="Times New Roman" w:hAnsi="Times New Roman"/>
          <w:bCs/>
          <w:sz w:val="24"/>
          <w:szCs w:val="24"/>
        </w:rPr>
        <w:t>Additional requirements</w:t>
      </w:r>
    </w:p>
    <w:p w:rsidR="001D3900" w:rsidRPr="00890A78" w:rsidRDefault="001D3900" w:rsidP="00B2605E">
      <w:pPr>
        <w:pStyle w:val="ListParagraph2"/>
        <w:numPr>
          <w:ilvl w:val="3"/>
          <w:numId w:val="1"/>
        </w:numPr>
        <w:tabs>
          <w:tab w:val="left" w:pos="-720"/>
          <w:tab w:val="left" w:pos="1276"/>
        </w:tabs>
        <w:suppressAutoHyphens/>
        <w:ind w:left="1276" w:hanging="1276"/>
        <w:contextualSpacing w:val="0"/>
        <w:rPr>
          <w:bCs/>
        </w:rPr>
      </w:pPr>
      <w:r w:rsidRPr="00890A78">
        <w:rPr>
          <w:bCs/>
        </w:rPr>
        <w:t>Battery SOC</w:t>
      </w:r>
      <w:bookmarkEnd w:id="112"/>
      <w:r w:rsidRPr="00890A78">
        <w:rPr>
          <w:bCs/>
        </w:rPr>
        <w:t xml:space="preserve"> (electric imbalance)</w:t>
      </w:r>
    </w:p>
    <w:p w:rsidR="004F26CE" w:rsidRPr="00890A78" w:rsidRDefault="004F26CE" w:rsidP="004F26CE">
      <w:pPr>
        <w:pStyle w:val="Body"/>
        <w:spacing w:before="360" w:after="360"/>
        <w:ind w:left="1134"/>
        <w:rPr>
          <w:rFonts w:ascii="Times New Roman" w:hAnsi="Times New Roman"/>
          <w:bCs/>
          <w:sz w:val="24"/>
          <w:szCs w:val="24"/>
        </w:rPr>
      </w:pPr>
      <w:r w:rsidRPr="00890A78">
        <w:rPr>
          <w:rFonts w:ascii="Times New Roman" w:hAnsi="Times New Roman"/>
          <w:bCs/>
          <w:sz w:val="24"/>
          <w:szCs w:val="24"/>
        </w:rPr>
        <w:t xml:space="preserve">The test shall always be started at 100% SOC of the vehicles main battery, so connect a battery charger to the vehicle during the soak phase. </w:t>
      </w:r>
    </w:p>
    <w:p w:rsidR="00CA6123" w:rsidRPr="00890A78" w:rsidRDefault="00CA6123" w:rsidP="00CA6123">
      <w:pPr>
        <w:pStyle w:val="Body"/>
        <w:spacing w:before="360" w:after="360"/>
        <w:ind w:left="1134"/>
        <w:rPr>
          <w:rFonts w:ascii="Times New Roman" w:hAnsi="Times New Roman"/>
          <w:bCs/>
          <w:sz w:val="24"/>
          <w:szCs w:val="24"/>
        </w:rPr>
      </w:pPr>
      <w:r w:rsidRPr="00890A78">
        <w:rPr>
          <w:rFonts w:ascii="Times New Roman" w:hAnsi="Times New Roman"/>
          <w:bCs/>
          <w:sz w:val="24"/>
          <w:szCs w:val="24"/>
        </w:rPr>
        <w:t xml:space="preserve">The test result must be corrected for differences in electric energy </w:t>
      </w:r>
      <w:r w:rsidR="00FD6231" w:rsidRPr="00890A78">
        <w:rPr>
          <w:rFonts w:ascii="Times New Roman" w:hAnsi="Times New Roman"/>
          <w:bCs/>
          <w:sz w:val="24"/>
          <w:szCs w:val="24"/>
        </w:rPr>
        <w:t>stored in the battery</w:t>
      </w:r>
      <w:r w:rsidRPr="00890A78">
        <w:rPr>
          <w:rFonts w:ascii="Times New Roman" w:hAnsi="Times New Roman"/>
          <w:bCs/>
          <w:sz w:val="24"/>
          <w:szCs w:val="24"/>
        </w:rPr>
        <w:t xml:space="preserve"> between the MAC on phase and the MAC off phase, see paragraph</w:t>
      </w:r>
      <w:r w:rsidR="00BB2986" w:rsidRPr="00890A78">
        <w:rPr>
          <w:rFonts w:ascii="Times New Roman" w:hAnsi="Times New Roman"/>
          <w:bCs/>
          <w:sz w:val="24"/>
          <w:szCs w:val="24"/>
        </w:rPr>
        <w:t xml:space="preserve"> </w:t>
      </w:r>
      <w:r w:rsidR="00BB2986" w:rsidRPr="00890A78">
        <w:rPr>
          <w:rFonts w:ascii="Times New Roman" w:hAnsi="Times New Roman"/>
          <w:bCs/>
          <w:sz w:val="24"/>
          <w:szCs w:val="24"/>
        </w:rPr>
        <w:fldChar w:fldCharType="begin"/>
      </w:r>
      <w:r w:rsidR="00BB2986" w:rsidRPr="00890A78">
        <w:rPr>
          <w:rFonts w:ascii="Times New Roman" w:hAnsi="Times New Roman"/>
          <w:bCs/>
          <w:sz w:val="24"/>
          <w:szCs w:val="24"/>
        </w:rPr>
        <w:instrText xml:space="preserve"> REF _Ref352668247 \r \h </w:instrText>
      </w:r>
      <w:r w:rsidR="000B6039" w:rsidRPr="00890A78">
        <w:rPr>
          <w:rFonts w:ascii="Times New Roman" w:hAnsi="Times New Roman"/>
          <w:bCs/>
          <w:sz w:val="24"/>
          <w:szCs w:val="24"/>
        </w:rPr>
        <w:instrText xml:space="preserve"> \* MERGEFORMAT </w:instrText>
      </w:r>
      <w:r w:rsidR="00BB2986" w:rsidRPr="00890A78">
        <w:rPr>
          <w:rFonts w:ascii="Times New Roman" w:hAnsi="Times New Roman"/>
          <w:bCs/>
          <w:sz w:val="24"/>
          <w:szCs w:val="24"/>
        </w:rPr>
      </w:r>
      <w:r w:rsidR="00BB2986" w:rsidRPr="00890A78">
        <w:rPr>
          <w:rFonts w:ascii="Times New Roman" w:hAnsi="Times New Roman"/>
          <w:bCs/>
          <w:sz w:val="24"/>
          <w:szCs w:val="24"/>
        </w:rPr>
        <w:fldChar w:fldCharType="separate"/>
      </w:r>
      <w:r w:rsidR="00BB2986" w:rsidRPr="00890A78">
        <w:rPr>
          <w:rFonts w:ascii="Times New Roman" w:hAnsi="Times New Roman"/>
          <w:bCs/>
          <w:sz w:val="24"/>
          <w:szCs w:val="24"/>
        </w:rPr>
        <w:t>4.3.3.9</w:t>
      </w:r>
      <w:r w:rsidR="00BB2986" w:rsidRPr="00890A78">
        <w:rPr>
          <w:rFonts w:ascii="Times New Roman" w:hAnsi="Times New Roman"/>
          <w:bCs/>
          <w:sz w:val="24"/>
          <w:szCs w:val="24"/>
        </w:rPr>
        <w:fldChar w:fldCharType="end"/>
      </w:r>
      <w:r w:rsidRPr="00890A78">
        <w:rPr>
          <w:rFonts w:ascii="Times New Roman" w:hAnsi="Times New Roman"/>
          <w:bCs/>
          <w:sz w:val="24"/>
          <w:szCs w:val="24"/>
        </w:rPr>
        <w:t>.</w:t>
      </w:r>
    </w:p>
    <w:p w:rsidR="001D3900" w:rsidRPr="00890A78" w:rsidRDefault="001D3900" w:rsidP="001D3900">
      <w:pPr>
        <w:pStyle w:val="Body"/>
        <w:spacing w:before="360" w:after="360"/>
        <w:ind w:left="1225"/>
        <w:rPr>
          <w:rFonts w:ascii="Times New Roman" w:hAnsi="Times New Roman"/>
          <w:bCs/>
          <w:sz w:val="24"/>
          <w:szCs w:val="24"/>
        </w:rPr>
      </w:pPr>
      <w:r w:rsidRPr="00890A78">
        <w:rPr>
          <w:rFonts w:ascii="Times New Roman" w:hAnsi="Times New Roman"/>
          <w:bCs/>
          <w:sz w:val="24"/>
          <w:szCs w:val="24"/>
        </w:rPr>
        <w:t>The vehicles main battery and the SOC starting conditions may be altered against serial conditions if necessary to reach the tolerances for the imbalance of electric energy flow described in</w:t>
      </w:r>
      <w:r w:rsidR="004F26CE">
        <w:rPr>
          <w:rFonts w:ascii="Times New Roman" w:hAnsi="Times New Roman"/>
          <w:bCs/>
          <w:sz w:val="24"/>
          <w:szCs w:val="24"/>
        </w:rPr>
        <w:t xml:space="preserve"> </w:t>
      </w:r>
      <w:r w:rsidR="00BB2986" w:rsidRPr="00890A78">
        <w:rPr>
          <w:rFonts w:ascii="Times New Roman" w:hAnsi="Times New Roman"/>
          <w:sz w:val="24"/>
          <w:szCs w:val="24"/>
        </w:rPr>
        <w:fldChar w:fldCharType="begin"/>
      </w:r>
      <w:r w:rsidR="00BB2986" w:rsidRPr="00890A78">
        <w:rPr>
          <w:rFonts w:ascii="Times New Roman" w:hAnsi="Times New Roman"/>
          <w:sz w:val="24"/>
          <w:szCs w:val="24"/>
        </w:rPr>
        <w:instrText xml:space="preserve"> REF _Ref352668247 \r \h  \* MERGEFORMAT </w:instrText>
      </w:r>
      <w:r w:rsidR="00BB2986" w:rsidRPr="00890A78">
        <w:rPr>
          <w:rFonts w:ascii="Times New Roman" w:hAnsi="Times New Roman"/>
          <w:sz w:val="24"/>
          <w:szCs w:val="24"/>
        </w:rPr>
      </w:r>
      <w:r w:rsidR="00BB2986" w:rsidRPr="00890A78">
        <w:rPr>
          <w:rFonts w:ascii="Times New Roman" w:hAnsi="Times New Roman"/>
          <w:sz w:val="24"/>
          <w:szCs w:val="24"/>
        </w:rPr>
        <w:fldChar w:fldCharType="separate"/>
      </w:r>
      <w:r w:rsidR="006421A7" w:rsidRPr="00890A78">
        <w:rPr>
          <w:rFonts w:ascii="Times New Roman" w:hAnsi="Times New Roman"/>
          <w:sz w:val="24"/>
          <w:szCs w:val="24"/>
        </w:rPr>
        <w:t>4.3.3.9</w:t>
      </w:r>
      <w:r w:rsidR="00BB2986" w:rsidRPr="00890A78">
        <w:rPr>
          <w:rFonts w:ascii="Times New Roman" w:hAnsi="Times New Roman"/>
          <w:sz w:val="24"/>
          <w:szCs w:val="24"/>
        </w:rPr>
        <w:fldChar w:fldCharType="end"/>
      </w:r>
      <w:r w:rsidRPr="00890A78">
        <w:rPr>
          <w:rFonts w:ascii="Times New Roman" w:hAnsi="Times New Roman"/>
          <w:bCs/>
          <w:sz w:val="24"/>
          <w:szCs w:val="24"/>
        </w:rPr>
        <w:t>.</w:t>
      </w:r>
    </w:p>
    <w:p w:rsidR="001D3900" w:rsidRPr="00890A78" w:rsidRDefault="001D3900" w:rsidP="001D3900">
      <w:pPr>
        <w:pStyle w:val="ListParagraph2"/>
        <w:numPr>
          <w:ilvl w:val="3"/>
          <w:numId w:val="1"/>
        </w:numPr>
        <w:tabs>
          <w:tab w:val="left" w:pos="-720"/>
          <w:tab w:val="left" w:pos="1276"/>
        </w:tabs>
        <w:suppressAutoHyphens/>
        <w:ind w:left="1276" w:hanging="1276"/>
        <w:contextualSpacing w:val="0"/>
        <w:rPr>
          <w:bCs/>
        </w:rPr>
      </w:pPr>
      <w:r w:rsidRPr="00890A78">
        <w:rPr>
          <w:bCs/>
        </w:rPr>
        <w:t>Start stop systems</w:t>
      </w:r>
    </w:p>
    <w:p w:rsidR="00877816" w:rsidRPr="00890A78" w:rsidRDefault="001D3900" w:rsidP="001D3900">
      <w:pPr>
        <w:pStyle w:val="Body"/>
        <w:spacing w:before="360" w:after="360"/>
        <w:ind w:left="1276"/>
        <w:rPr>
          <w:rFonts w:ascii="Times New Roman" w:hAnsi="Times New Roman"/>
        </w:rPr>
      </w:pPr>
      <w:r w:rsidRPr="00890A78">
        <w:rPr>
          <w:rFonts w:ascii="Times New Roman" w:hAnsi="Times New Roman"/>
          <w:bCs/>
          <w:sz w:val="24"/>
          <w:szCs w:val="24"/>
        </w:rPr>
        <w:t xml:space="preserve">For vehicle types equipped with a system that automatically stalls the combustion engine when the vehicle is in standstill condition, generally known as Start/Stop systems, these systems </w:t>
      </w:r>
      <w:r w:rsidR="001C16E9" w:rsidRPr="00890A78">
        <w:rPr>
          <w:rFonts w:ascii="Times New Roman" w:hAnsi="Times New Roman"/>
          <w:bCs/>
          <w:sz w:val="24"/>
          <w:szCs w:val="24"/>
        </w:rPr>
        <w:t>shall</w:t>
      </w:r>
      <w:r w:rsidRPr="00890A78">
        <w:rPr>
          <w:rFonts w:ascii="Times New Roman" w:hAnsi="Times New Roman"/>
          <w:bCs/>
          <w:sz w:val="24"/>
          <w:szCs w:val="24"/>
        </w:rPr>
        <w:t xml:space="preserve"> be disabled</w:t>
      </w:r>
      <w:r w:rsidR="001C16E9" w:rsidRPr="00890A78">
        <w:rPr>
          <w:rFonts w:ascii="Times New Roman" w:hAnsi="Times New Roman"/>
          <w:bCs/>
          <w:sz w:val="24"/>
          <w:szCs w:val="24"/>
        </w:rPr>
        <w:t xml:space="preserve"> during the entire MAC test cycle</w:t>
      </w:r>
      <w:r w:rsidRPr="00890A78">
        <w:rPr>
          <w:rFonts w:ascii="Times New Roman" w:hAnsi="Times New Roman"/>
          <w:bCs/>
          <w:sz w:val="24"/>
          <w:szCs w:val="24"/>
        </w:rPr>
        <w:t>.</w:t>
      </w:r>
      <w:r w:rsidRPr="00890A78">
        <w:rPr>
          <w:rFonts w:ascii="Times New Roman" w:hAnsi="Times New Roman"/>
        </w:rPr>
        <w:tab/>
      </w:r>
    </w:p>
    <w:p w:rsidR="001D3900" w:rsidRPr="00890A78" w:rsidRDefault="00243F66" w:rsidP="001D3900">
      <w:pPr>
        <w:pStyle w:val="ListParagraph2"/>
        <w:numPr>
          <w:ilvl w:val="3"/>
          <w:numId w:val="1"/>
        </w:numPr>
        <w:tabs>
          <w:tab w:val="left" w:pos="-720"/>
          <w:tab w:val="left" w:pos="1276"/>
        </w:tabs>
        <w:suppressAutoHyphens/>
        <w:ind w:left="1276" w:hanging="1276"/>
        <w:contextualSpacing w:val="0"/>
        <w:rPr>
          <w:bCs/>
        </w:rPr>
      </w:pPr>
      <w:r w:rsidRPr="00890A78">
        <w:rPr>
          <w:bCs/>
        </w:rPr>
        <w:t xml:space="preserve">Additional </w:t>
      </w:r>
      <w:r w:rsidR="00A05716" w:rsidRPr="00890A78">
        <w:rPr>
          <w:bCs/>
        </w:rPr>
        <w:t>requirements</w:t>
      </w:r>
      <w:r w:rsidR="00BA0C13" w:rsidRPr="00890A78">
        <w:rPr>
          <w:bCs/>
        </w:rPr>
        <w:t xml:space="preserve"> </w:t>
      </w:r>
    </w:p>
    <w:p w:rsidR="00A05716" w:rsidRPr="00890A78" w:rsidRDefault="000B6039" w:rsidP="001D3900">
      <w:pPr>
        <w:pStyle w:val="Body"/>
        <w:ind w:left="1276"/>
        <w:rPr>
          <w:rFonts w:ascii="Times New Roman" w:hAnsi="Times New Roman"/>
          <w:sz w:val="24"/>
        </w:rPr>
      </w:pPr>
      <w:r w:rsidRPr="00890A78">
        <w:rPr>
          <w:rFonts w:ascii="Times New Roman" w:hAnsi="Times New Roman"/>
          <w:sz w:val="24"/>
        </w:rPr>
        <w:t>In accordance with the self-declaration approach t</w:t>
      </w:r>
      <w:r w:rsidR="00BC40A6" w:rsidRPr="00890A78">
        <w:rPr>
          <w:rFonts w:ascii="Times New Roman" w:hAnsi="Times New Roman"/>
          <w:sz w:val="24"/>
        </w:rPr>
        <w:t>he manufacturer shall declare that, w</w:t>
      </w:r>
      <w:r w:rsidR="00A05716" w:rsidRPr="00890A78">
        <w:rPr>
          <w:rFonts w:ascii="Times New Roman" w:hAnsi="Times New Roman"/>
          <w:sz w:val="24"/>
        </w:rPr>
        <w:t xml:space="preserve">ith exception of the MAC system, the MAC test shall be conducted with the vehicle, the control systems and accessories in the same state in the MAC on and in the MAC off phase. Systems which are needed for normal operation </w:t>
      </w:r>
      <w:r w:rsidR="00243F66" w:rsidRPr="00890A78">
        <w:rPr>
          <w:rFonts w:ascii="Times New Roman" w:hAnsi="Times New Roman"/>
          <w:sz w:val="24"/>
        </w:rPr>
        <w:t>of</w:t>
      </w:r>
      <w:r w:rsidR="00A05716" w:rsidRPr="00890A78">
        <w:rPr>
          <w:rFonts w:ascii="Times New Roman" w:hAnsi="Times New Roman"/>
          <w:sz w:val="24"/>
        </w:rPr>
        <w:t xml:space="preserve"> the vehicle may be active but should be in the same state in both the MAC on and the MAC off test phase.</w:t>
      </w:r>
      <w:r w:rsidR="00BC40A6" w:rsidRPr="00890A78">
        <w:rPr>
          <w:rFonts w:ascii="Times New Roman" w:hAnsi="Times New Roman"/>
          <w:sz w:val="24"/>
        </w:rPr>
        <w:t xml:space="preserve">  </w:t>
      </w:r>
      <w:r w:rsidR="00A05716" w:rsidRPr="00890A78">
        <w:rPr>
          <w:rFonts w:ascii="Times New Roman" w:hAnsi="Times New Roman"/>
          <w:sz w:val="24"/>
        </w:rPr>
        <w:t xml:space="preserve">   </w:t>
      </w:r>
    </w:p>
    <w:p w:rsidR="001D3900" w:rsidRPr="00890A78" w:rsidRDefault="00BC40A6" w:rsidP="001D3900">
      <w:pPr>
        <w:pStyle w:val="Body"/>
        <w:ind w:left="1276"/>
        <w:rPr>
          <w:rFonts w:ascii="Times New Roman" w:hAnsi="Times New Roman"/>
          <w:bCs/>
          <w:sz w:val="24"/>
          <w:szCs w:val="24"/>
        </w:rPr>
      </w:pPr>
      <w:r w:rsidRPr="00890A78">
        <w:rPr>
          <w:rFonts w:ascii="Times New Roman" w:hAnsi="Times New Roman"/>
          <w:bCs/>
          <w:sz w:val="24"/>
          <w:szCs w:val="24"/>
        </w:rPr>
        <w:t>The manufacturer shall declare that d</w:t>
      </w:r>
      <w:r w:rsidR="001D3900" w:rsidRPr="00890A78">
        <w:rPr>
          <w:rFonts w:ascii="Times New Roman" w:hAnsi="Times New Roman"/>
          <w:bCs/>
          <w:sz w:val="24"/>
          <w:szCs w:val="24"/>
        </w:rPr>
        <w:t xml:space="preserve">uring the </w:t>
      </w:r>
      <w:r w:rsidRPr="00890A78">
        <w:rPr>
          <w:rFonts w:ascii="Times New Roman" w:hAnsi="Times New Roman"/>
          <w:bCs/>
          <w:sz w:val="24"/>
          <w:szCs w:val="24"/>
        </w:rPr>
        <w:t xml:space="preserve">MAC </w:t>
      </w:r>
      <w:r w:rsidR="001D3900" w:rsidRPr="00890A78">
        <w:rPr>
          <w:rFonts w:ascii="Times New Roman" w:hAnsi="Times New Roman"/>
          <w:bCs/>
          <w:sz w:val="24"/>
          <w:szCs w:val="24"/>
        </w:rPr>
        <w:t xml:space="preserve">test, regeneration processes of the </w:t>
      </w:r>
      <w:proofErr w:type="spellStart"/>
      <w:r w:rsidR="001D3900" w:rsidRPr="00890A78">
        <w:rPr>
          <w:rFonts w:ascii="Times New Roman" w:hAnsi="Times New Roman"/>
          <w:bCs/>
          <w:sz w:val="24"/>
          <w:szCs w:val="24"/>
        </w:rPr>
        <w:t>aftertreatment</w:t>
      </w:r>
      <w:proofErr w:type="spellEnd"/>
      <w:r w:rsidR="001D3900" w:rsidRPr="00890A78">
        <w:rPr>
          <w:rFonts w:ascii="Times New Roman" w:hAnsi="Times New Roman"/>
          <w:bCs/>
          <w:sz w:val="24"/>
          <w:szCs w:val="24"/>
        </w:rPr>
        <w:t xml:space="preserve"> systems, non-continuous OBD activities influencing the fuel consumption and any other none continuously running </w:t>
      </w:r>
      <w:r w:rsidR="00BA0C13" w:rsidRPr="00890A78">
        <w:rPr>
          <w:rFonts w:ascii="Times New Roman" w:hAnsi="Times New Roman"/>
          <w:bCs/>
          <w:sz w:val="24"/>
          <w:szCs w:val="24"/>
        </w:rPr>
        <w:t>process</w:t>
      </w:r>
      <w:r w:rsidR="001D3900" w:rsidRPr="00890A78">
        <w:rPr>
          <w:rFonts w:ascii="Times New Roman" w:hAnsi="Times New Roman"/>
          <w:bCs/>
          <w:sz w:val="24"/>
          <w:szCs w:val="24"/>
        </w:rPr>
        <w:t xml:space="preserve"> with influence on the engine work or on the engine combustion process </w:t>
      </w:r>
      <w:r w:rsidR="000B6039" w:rsidRPr="00890A78">
        <w:rPr>
          <w:rFonts w:ascii="Times New Roman" w:hAnsi="Times New Roman"/>
          <w:bCs/>
          <w:sz w:val="24"/>
          <w:szCs w:val="24"/>
        </w:rPr>
        <w:t>did not occur</w:t>
      </w:r>
      <w:r w:rsidR="004F26CE">
        <w:rPr>
          <w:rFonts w:ascii="Times New Roman" w:hAnsi="Times New Roman"/>
          <w:bCs/>
          <w:sz w:val="24"/>
          <w:szCs w:val="24"/>
        </w:rPr>
        <w:t>.</w:t>
      </w:r>
    </w:p>
    <w:p w:rsidR="00A52FEF" w:rsidRPr="00890A78" w:rsidRDefault="00A52FEF" w:rsidP="00243F66">
      <w:pPr>
        <w:pStyle w:val="Body"/>
        <w:ind w:left="1276"/>
        <w:rPr>
          <w:rFonts w:ascii="Times New Roman" w:hAnsi="Times New Roman"/>
          <w:bCs/>
          <w:sz w:val="24"/>
          <w:szCs w:val="24"/>
        </w:rPr>
      </w:pPr>
      <w:r w:rsidRPr="00890A78">
        <w:rPr>
          <w:rFonts w:ascii="Times New Roman" w:hAnsi="Times New Roman"/>
          <w:bCs/>
          <w:sz w:val="24"/>
          <w:szCs w:val="24"/>
        </w:rPr>
        <w:t xml:space="preserve">Results should stay in an expected range. If this is not the case it should be carefully evaluated whether no system interfere with the test, e.g. </w:t>
      </w:r>
      <w:r w:rsidRPr="00890A78">
        <w:rPr>
          <w:rFonts w:ascii="Times New Roman" w:hAnsi="Times New Roman"/>
          <w:bCs/>
          <w:sz w:val="24"/>
          <w:szCs w:val="24"/>
        </w:rPr>
        <w:lastRenderedPageBreak/>
        <w:t xml:space="preserve">regeneration of the DPF, or other storage devices, OBD emission events, start-stop system </w:t>
      </w:r>
      <w:proofErr w:type="gramStart"/>
      <w:r w:rsidRPr="00890A78">
        <w:rPr>
          <w:rFonts w:ascii="Times New Roman" w:hAnsi="Times New Roman"/>
          <w:bCs/>
          <w:sz w:val="24"/>
          <w:szCs w:val="24"/>
        </w:rPr>
        <w:t>interference, ….</w:t>
      </w:r>
      <w:proofErr w:type="gramEnd"/>
      <w:r w:rsidRPr="00890A78">
        <w:rPr>
          <w:rFonts w:ascii="Times New Roman" w:hAnsi="Times New Roman"/>
          <w:bCs/>
          <w:sz w:val="24"/>
          <w:szCs w:val="24"/>
        </w:rPr>
        <w:t xml:space="preserve"> .</w:t>
      </w:r>
      <w:r w:rsidR="00C5352A" w:rsidRPr="00890A78" w:rsidDel="00C5352A">
        <w:rPr>
          <w:rFonts w:ascii="Times New Roman" w:hAnsi="Times New Roman"/>
          <w:bCs/>
          <w:sz w:val="24"/>
          <w:szCs w:val="24"/>
        </w:rPr>
        <w:t xml:space="preserve"> </w:t>
      </w:r>
    </w:p>
    <w:p w:rsidR="001D3900" w:rsidRPr="00890A78" w:rsidRDefault="001D3900" w:rsidP="000B6039">
      <w:pPr>
        <w:pStyle w:val="Body"/>
        <w:spacing w:before="360" w:after="360"/>
        <w:ind w:left="1276"/>
        <w:rPr>
          <w:rFonts w:ascii="Times New Roman" w:hAnsi="Times New Roman"/>
          <w:bCs/>
          <w:sz w:val="24"/>
          <w:szCs w:val="24"/>
        </w:rPr>
      </w:pPr>
      <w:r w:rsidRPr="00890A78">
        <w:rPr>
          <w:rFonts w:ascii="Times New Roman" w:hAnsi="Times New Roman"/>
          <w:bCs/>
          <w:sz w:val="24"/>
          <w:szCs w:val="24"/>
        </w:rPr>
        <w:t xml:space="preserve">For vehicles with particle filters measures may be taken to prevent </w:t>
      </w:r>
      <w:proofErr w:type="gramStart"/>
      <w:r w:rsidRPr="00890A78">
        <w:rPr>
          <w:rFonts w:ascii="Times New Roman" w:hAnsi="Times New Roman"/>
          <w:bCs/>
          <w:sz w:val="24"/>
          <w:szCs w:val="24"/>
        </w:rPr>
        <w:t>a regeneration</w:t>
      </w:r>
      <w:proofErr w:type="gramEnd"/>
      <w:r w:rsidRPr="00890A78">
        <w:rPr>
          <w:rFonts w:ascii="Times New Roman" w:hAnsi="Times New Roman"/>
          <w:bCs/>
          <w:sz w:val="24"/>
          <w:szCs w:val="24"/>
        </w:rPr>
        <w:t xml:space="preserve"> during the measurement phases with MAC on and MAC off. The particle filter may be regenerated by an external trigger in the preconditioning phase of the test between the start of the preconditioning and 1500 seconds before the end of the preconditioning phase.</w:t>
      </w:r>
    </w:p>
    <w:p w:rsidR="00BA0C13" w:rsidRPr="00890A78" w:rsidRDefault="00BA0C13" w:rsidP="00BA0C13">
      <w:pPr>
        <w:pStyle w:val="Body"/>
        <w:spacing w:before="360" w:after="360"/>
        <w:ind w:left="1276"/>
        <w:rPr>
          <w:ins w:id="113" w:author="Robin Vermeulen" w:date="2013-11-05T18:33:00Z"/>
          <w:rFonts w:ascii="Times New Roman" w:hAnsi="Times New Roman"/>
        </w:rPr>
      </w:pPr>
      <w:r w:rsidRPr="00890A78">
        <w:rPr>
          <w:rFonts w:ascii="Times New Roman" w:hAnsi="Times New Roman"/>
          <w:sz w:val="24"/>
        </w:rPr>
        <w:t>The FC with MAC on must be higher than the FC with MAC off.</w:t>
      </w:r>
      <w:r w:rsidRPr="00890A78">
        <w:rPr>
          <w:rFonts w:ascii="Times New Roman" w:hAnsi="Times New Roman"/>
        </w:rPr>
        <w:t xml:space="preserve"> </w:t>
      </w:r>
    </w:p>
    <w:p w:rsidR="00C5352A" w:rsidRPr="00890A78" w:rsidRDefault="00BC40A6" w:rsidP="00BA0C13">
      <w:pPr>
        <w:pStyle w:val="Body"/>
        <w:spacing w:before="360" w:after="360"/>
        <w:ind w:left="1276"/>
        <w:rPr>
          <w:rFonts w:ascii="Times New Roman" w:hAnsi="Times New Roman"/>
          <w:sz w:val="24"/>
        </w:rPr>
      </w:pPr>
      <w:r w:rsidRPr="00890A78">
        <w:rPr>
          <w:rFonts w:ascii="Times New Roman" w:hAnsi="Times New Roman"/>
          <w:sz w:val="24"/>
        </w:rPr>
        <w:t>The manufacturer shall declare that t</w:t>
      </w:r>
      <w:r w:rsidR="00A05716" w:rsidRPr="00890A78">
        <w:rPr>
          <w:rFonts w:ascii="Times New Roman" w:hAnsi="Times New Roman"/>
          <w:sz w:val="24"/>
        </w:rPr>
        <w:t xml:space="preserve">he operation of the MAC </w:t>
      </w:r>
      <w:r w:rsidRPr="00890A78">
        <w:rPr>
          <w:rFonts w:ascii="Times New Roman" w:hAnsi="Times New Roman"/>
          <w:sz w:val="24"/>
        </w:rPr>
        <w:t>and the amount of air recirculation during the MAC test are</w:t>
      </w:r>
      <w:r w:rsidR="00A05716" w:rsidRPr="00890A78">
        <w:rPr>
          <w:rFonts w:ascii="Times New Roman" w:hAnsi="Times New Roman"/>
          <w:sz w:val="24"/>
        </w:rPr>
        <w:t xml:space="preserve"> the same as during normal operation on the road</w:t>
      </w:r>
      <w:r w:rsidR="0059271B">
        <w:rPr>
          <w:rFonts w:ascii="Times New Roman" w:hAnsi="Times New Roman"/>
          <w:sz w:val="24"/>
        </w:rPr>
        <w:t>. N</w:t>
      </w:r>
      <w:r w:rsidR="00F52A0C" w:rsidRPr="00890A78">
        <w:rPr>
          <w:rFonts w:ascii="Times New Roman" w:hAnsi="Times New Roman"/>
          <w:sz w:val="24"/>
        </w:rPr>
        <w:t xml:space="preserve">o sensors or control systems </w:t>
      </w:r>
      <w:r w:rsidR="0059271B">
        <w:rPr>
          <w:rFonts w:ascii="Times New Roman" w:hAnsi="Times New Roman"/>
          <w:sz w:val="24"/>
        </w:rPr>
        <w:t xml:space="preserve">shall </w:t>
      </w:r>
      <w:r w:rsidR="00F52A0C" w:rsidRPr="00890A78">
        <w:rPr>
          <w:rFonts w:ascii="Times New Roman" w:hAnsi="Times New Roman"/>
          <w:sz w:val="24"/>
        </w:rPr>
        <w:t xml:space="preserve">affect the </w:t>
      </w:r>
      <w:r w:rsidR="001B7895">
        <w:rPr>
          <w:rFonts w:ascii="Times New Roman" w:hAnsi="Times New Roman"/>
          <w:sz w:val="24"/>
        </w:rPr>
        <w:t xml:space="preserve">normal </w:t>
      </w:r>
      <w:r w:rsidR="00F52A0C" w:rsidRPr="00890A78">
        <w:rPr>
          <w:rFonts w:ascii="Times New Roman" w:hAnsi="Times New Roman"/>
          <w:sz w:val="24"/>
        </w:rPr>
        <w:t>MAC operation during the MAC test</w:t>
      </w:r>
      <w:r w:rsidR="00A05716" w:rsidRPr="00890A78">
        <w:rPr>
          <w:rFonts w:ascii="Times New Roman" w:hAnsi="Times New Roman"/>
          <w:sz w:val="24"/>
        </w:rPr>
        <w:t>.</w:t>
      </w:r>
      <w:r w:rsidRPr="00890A78">
        <w:rPr>
          <w:rFonts w:ascii="Times New Roman" w:hAnsi="Times New Roman"/>
          <w:sz w:val="24"/>
        </w:rPr>
        <w:t xml:space="preserve"> </w:t>
      </w:r>
      <w:r w:rsidR="00A05716" w:rsidRPr="00890A78">
        <w:rPr>
          <w:rFonts w:ascii="Times New Roman" w:hAnsi="Times New Roman"/>
          <w:sz w:val="24"/>
        </w:rPr>
        <w:t xml:space="preserve">This may be checked by the type approval authority by requesting a test according </w:t>
      </w:r>
      <w:r w:rsidR="00CA29EF" w:rsidRPr="00890A78">
        <w:rPr>
          <w:rFonts w:ascii="Times New Roman" w:hAnsi="Times New Roman"/>
          <w:sz w:val="24"/>
        </w:rPr>
        <w:t>Annex XX – Appendix 1</w:t>
      </w:r>
      <w:r w:rsidR="004F26CE" w:rsidRPr="004F26CE">
        <w:rPr>
          <w:rFonts w:ascii="Times New Roman" w:hAnsi="Times New Roman"/>
          <w:sz w:val="24"/>
          <w:shd w:val="clear" w:color="auto" w:fill="FFFF00"/>
        </w:rPr>
        <w:fldChar w:fldCharType="begin"/>
      </w:r>
      <w:r w:rsidR="004F26CE" w:rsidRPr="004F26CE">
        <w:rPr>
          <w:rFonts w:ascii="Times New Roman" w:hAnsi="Times New Roman"/>
          <w:sz w:val="24"/>
          <w:shd w:val="clear" w:color="auto" w:fill="FFFF00"/>
        </w:rPr>
        <w:instrText xml:space="preserve"> REF _Ref379746353 \w \h </w:instrText>
      </w:r>
      <w:r w:rsidR="004F26CE">
        <w:rPr>
          <w:rFonts w:ascii="Times New Roman" w:hAnsi="Times New Roman"/>
          <w:sz w:val="24"/>
          <w:shd w:val="clear" w:color="auto" w:fill="FFFF00"/>
        </w:rPr>
        <w:instrText xml:space="preserve"> \* MERGEFORMAT </w:instrText>
      </w:r>
      <w:r w:rsidR="004F26CE" w:rsidRPr="004F26CE">
        <w:rPr>
          <w:rFonts w:ascii="Times New Roman" w:hAnsi="Times New Roman"/>
          <w:sz w:val="24"/>
          <w:shd w:val="clear" w:color="auto" w:fill="FFFF00"/>
        </w:rPr>
      </w:r>
      <w:r w:rsidR="004F26CE" w:rsidRPr="004F26CE">
        <w:rPr>
          <w:rFonts w:ascii="Times New Roman" w:hAnsi="Times New Roman"/>
          <w:sz w:val="24"/>
          <w:shd w:val="clear" w:color="auto" w:fill="FFFF00"/>
        </w:rPr>
        <w:fldChar w:fldCharType="separate"/>
      </w:r>
      <w:r w:rsidR="004F26CE" w:rsidRPr="004F26CE">
        <w:rPr>
          <w:rFonts w:ascii="Times New Roman" w:hAnsi="Times New Roman"/>
          <w:sz w:val="24"/>
          <w:shd w:val="clear" w:color="auto" w:fill="FFFF00"/>
        </w:rPr>
        <w:t>2.3</w:t>
      </w:r>
      <w:r w:rsidR="004F26CE" w:rsidRPr="004F26CE">
        <w:rPr>
          <w:rFonts w:ascii="Times New Roman" w:hAnsi="Times New Roman"/>
          <w:sz w:val="24"/>
          <w:shd w:val="clear" w:color="auto" w:fill="FFFF00"/>
        </w:rPr>
        <w:fldChar w:fldCharType="end"/>
      </w:r>
      <w:r w:rsidR="004F26CE" w:rsidRPr="004F26CE">
        <w:rPr>
          <w:rFonts w:ascii="Times New Roman" w:hAnsi="Times New Roman"/>
          <w:sz w:val="24"/>
          <w:shd w:val="clear" w:color="auto" w:fill="FFFF00"/>
        </w:rPr>
        <w:t>.</w:t>
      </w:r>
      <w:r w:rsidR="007F118D" w:rsidRPr="00890A78">
        <w:rPr>
          <w:rFonts w:ascii="Times New Roman" w:hAnsi="Times New Roman"/>
          <w:sz w:val="24"/>
        </w:rPr>
        <w:t xml:space="preserve"> </w:t>
      </w:r>
    </w:p>
    <w:p w:rsidR="001D3900" w:rsidRPr="00890A78" w:rsidRDefault="001D3900" w:rsidP="001D3900">
      <w:pPr>
        <w:pStyle w:val="Body"/>
        <w:numPr>
          <w:ilvl w:val="2"/>
          <w:numId w:val="1"/>
        </w:numPr>
        <w:spacing w:before="360" w:after="360" w:line="260" w:lineRule="atLeast"/>
        <w:ind w:left="1225" w:hanging="1224"/>
        <w:rPr>
          <w:rFonts w:ascii="Times New Roman" w:hAnsi="Times New Roman"/>
          <w:bCs/>
          <w:sz w:val="24"/>
          <w:szCs w:val="24"/>
        </w:rPr>
      </w:pPr>
      <w:r w:rsidRPr="00890A78">
        <w:rPr>
          <w:rFonts w:ascii="Times New Roman" w:hAnsi="Times New Roman"/>
          <w:bCs/>
          <w:sz w:val="24"/>
          <w:szCs w:val="24"/>
        </w:rPr>
        <w:t>Test fuel</w:t>
      </w:r>
    </w:p>
    <w:p w:rsidR="001D3900" w:rsidRPr="00890A78" w:rsidRDefault="001D3900" w:rsidP="001D3900">
      <w:pPr>
        <w:pStyle w:val="Body"/>
        <w:spacing w:before="360" w:after="360"/>
        <w:ind w:left="1276"/>
        <w:rPr>
          <w:rFonts w:ascii="Times New Roman" w:hAnsi="Times New Roman"/>
          <w:bCs/>
          <w:sz w:val="24"/>
          <w:szCs w:val="24"/>
        </w:rPr>
      </w:pPr>
      <w:r w:rsidRPr="00890A78">
        <w:rPr>
          <w:rFonts w:ascii="Times New Roman" w:hAnsi="Times New Roman"/>
          <w:bCs/>
          <w:sz w:val="24"/>
          <w:szCs w:val="24"/>
        </w:rPr>
        <w:t xml:space="preserve">The test fuel shall be </w:t>
      </w:r>
      <w:proofErr w:type="gramStart"/>
      <w:r w:rsidRPr="00890A78">
        <w:rPr>
          <w:rFonts w:ascii="Times New Roman" w:hAnsi="Times New Roman"/>
          <w:bCs/>
          <w:sz w:val="24"/>
          <w:szCs w:val="24"/>
        </w:rPr>
        <w:t>conform</w:t>
      </w:r>
      <w:proofErr w:type="gramEnd"/>
      <w:r w:rsidRPr="00890A78">
        <w:rPr>
          <w:rFonts w:ascii="Times New Roman" w:hAnsi="Times New Roman"/>
          <w:bCs/>
          <w:sz w:val="24"/>
          <w:szCs w:val="24"/>
        </w:rPr>
        <w:t xml:space="preserve"> </w:t>
      </w:r>
      <w:r w:rsidR="004F26CE">
        <w:rPr>
          <w:rFonts w:ascii="Times New Roman" w:hAnsi="Times New Roman"/>
          <w:bCs/>
          <w:sz w:val="24"/>
          <w:szCs w:val="24"/>
        </w:rPr>
        <w:t xml:space="preserve">to </w:t>
      </w:r>
      <w:r w:rsidRPr="00890A78">
        <w:rPr>
          <w:rFonts w:ascii="Times New Roman" w:hAnsi="Times New Roman"/>
          <w:bCs/>
          <w:sz w:val="24"/>
          <w:szCs w:val="24"/>
        </w:rPr>
        <w:t xml:space="preserve">the specifications in </w:t>
      </w:r>
      <w:r w:rsidR="00B061A8" w:rsidRPr="00890A78">
        <w:rPr>
          <w:rFonts w:ascii="Times New Roman" w:hAnsi="Times New Roman"/>
          <w:bCs/>
          <w:sz w:val="24"/>
          <w:szCs w:val="24"/>
        </w:rPr>
        <w:t>XII of 692/2008/EC (latest amended by 195/2013/EC)</w:t>
      </w:r>
      <w:r w:rsidRPr="00890A78">
        <w:rPr>
          <w:rFonts w:ascii="Times New Roman" w:hAnsi="Times New Roman"/>
          <w:bCs/>
          <w:sz w:val="24"/>
          <w:szCs w:val="24"/>
        </w:rPr>
        <w:t>.</w:t>
      </w:r>
    </w:p>
    <w:p w:rsidR="001D3900" w:rsidRPr="00890A78" w:rsidRDefault="001D3900" w:rsidP="001D3900">
      <w:pPr>
        <w:pStyle w:val="ListParagraph2"/>
        <w:numPr>
          <w:ilvl w:val="1"/>
          <w:numId w:val="1"/>
        </w:numPr>
        <w:tabs>
          <w:tab w:val="left" w:pos="-720"/>
          <w:tab w:val="left" w:pos="1276"/>
        </w:tabs>
        <w:suppressAutoHyphens/>
        <w:ind w:left="1276" w:hanging="1276"/>
        <w:contextualSpacing w:val="0"/>
        <w:rPr>
          <w:bCs/>
        </w:rPr>
      </w:pPr>
      <w:r w:rsidRPr="00890A78">
        <w:rPr>
          <w:bCs/>
        </w:rPr>
        <w:t>Quantities to be measured</w:t>
      </w:r>
    </w:p>
    <w:p w:rsidR="001D3900" w:rsidRPr="00890A78" w:rsidRDefault="001D3900" w:rsidP="001D3900">
      <w:pPr>
        <w:pStyle w:val="ListParagraph2"/>
        <w:numPr>
          <w:ilvl w:val="2"/>
          <w:numId w:val="1"/>
        </w:numPr>
        <w:tabs>
          <w:tab w:val="left" w:pos="-720"/>
          <w:tab w:val="left" w:pos="1276"/>
        </w:tabs>
        <w:suppressAutoHyphens/>
        <w:ind w:hanging="1224"/>
        <w:contextualSpacing w:val="0"/>
        <w:rPr>
          <w:bCs/>
        </w:rPr>
      </w:pPr>
      <w:r w:rsidRPr="00890A78">
        <w:rPr>
          <w:bCs/>
        </w:rPr>
        <w:t>Mandatory quantities</w:t>
      </w:r>
    </w:p>
    <w:p w:rsidR="001D3900" w:rsidRPr="00890A78" w:rsidRDefault="001D3900" w:rsidP="001D3900">
      <w:pPr>
        <w:pStyle w:val="ListParagraph2"/>
        <w:tabs>
          <w:tab w:val="left" w:pos="-720"/>
          <w:tab w:val="left" w:pos="1276"/>
        </w:tabs>
        <w:suppressAutoHyphens/>
        <w:ind w:left="1224"/>
        <w:contextualSpacing w:val="0"/>
        <w:rPr>
          <w:bCs/>
        </w:rPr>
      </w:pPr>
      <w:r w:rsidRPr="00890A78">
        <w:rPr>
          <w:bCs/>
        </w:rPr>
        <w:t xml:space="preserve">Following quantities shall be measured and recorded at 1 Hz over the entire MAC test cycle. </w:t>
      </w:r>
    </w:p>
    <w:p w:rsidR="001D3900" w:rsidRPr="00890A78" w:rsidRDefault="001D3900" w:rsidP="001D3900">
      <w:pPr>
        <w:pStyle w:val="ListParagraph2"/>
        <w:numPr>
          <w:ilvl w:val="0"/>
          <w:numId w:val="2"/>
        </w:numPr>
        <w:tabs>
          <w:tab w:val="left" w:pos="-720"/>
          <w:tab w:val="left" w:pos="1560"/>
        </w:tabs>
        <w:suppressAutoHyphens/>
        <w:ind w:left="1701" w:hanging="284"/>
        <w:contextualSpacing w:val="0"/>
        <w:rPr>
          <w:bCs/>
        </w:rPr>
      </w:pPr>
      <w:r w:rsidRPr="00890A78">
        <w:rPr>
          <w:bCs/>
        </w:rPr>
        <w:t xml:space="preserve">Test cell temperature. Sensor position and tolerances </w:t>
      </w:r>
      <w:r w:rsidR="00B63787" w:rsidRPr="00890A78">
        <w:rPr>
          <w:bCs/>
        </w:rPr>
        <w:t xml:space="preserve">for the </w:t>
      </w:r>
      <w:r w:rsidR="00E0181B" w:rsidRPr="00890A78">
        <w:rPr>
          <w:bCs/>
        </w:rPr>
        <w:t xml:space="preserve">measured quantities </w:t>
      </w:r>
      <w:r w:rsidRPr="00890A78">
        <w:rPr>
          <w:bCs/>
        </w:rPr>
        <w:t xml:space="preserve">shall be those set out in section </w:t>
      </w:r>
      <w:r w:rsidR="00BC40A6" w:rsidRPr="00890A78">
        <w:fldChar w:fldCharType="begin"/>
      </w:r>
      <w:r w:rsidR="00BC40A6" w:rsidRPr="00890A78">
        <w:instrText xml:space="preserve"> REF _Ref349038720 \r \h  \* MERGEFORMAT </w:instrText>
      </w:r>
      <w:r w:rsidR="00BC40A6" w:rsidRPr="00890A78">
        <w:fldChar w:fldCharType="separate"/>
      </w:r>
      <w:r w:rsidRPr="00890A78">
        <w:rPr>
          <w:bCs/>
        </w:rPr>
        <w:t>4.1.1.2</w:t>
      </w:r>
      <w:r w:rsidR="00BC40A6" w:rsidRPr="00890A78">
        <w:fldChar w:fldCharType="end"/>
      </w:r>
      <w:r w:rsidRPr="00890A78">
        <w:rPr>
          <w:bCs/>
        </w:rPr>
        <w:t xml:space="preserve"> and section </w:t>
      </w:r>
      <w:r w:rsidR="00BC40A6" w:rsidRPr="00890A78">
        <w:fldChar w:fldCharType="begin"/>
      </w:r>
      <w:r w:rsidR="00BC40A6" w:rsidRPr="00890A78">
        <w:instrText xml:space="preserve"> REF _Ref349824954 \r \h  \* MERGEFORMAT </w:instrText>
      </w:r>
      <w:r w:rsidR="00BC40A6" w:rsidRPr="00890A78">
        <w:fldChar w:fldCharType="separate"/>
      </w:r>
      <w:r w:rsidRPr="00890A78">
        <w:rPr>
          <w:bCs/>
        </w:rPr>
        <w:t>4.1.1.3</w:t>
      </w:r>
      <w:r w:rsidR="00BC40A6" w:rsidRPr="00890A78">
        <w:fldChar w:fldCharType="end"/>
      </w:r>
      <w:r w:rsidRPr="00890A78">
        <w:rPr>
          <w:bCs/>
        </w:rPr>
        <w:t>.</w:t>
      </w:r>
    </w:p>
    <w:p w:rsidR="00DB79B5" w:rsidRPr="00890A78" w:rsidRDefault="00DB79B5" w:rsidP="00D96405">
      <w:pPr>
        <w:pStyle w:val="ListParagraph2"/>
        <w:tabs>
          <w:tab w:val="left" w:pos="-720"/>
          <w:tab w:val="left" w:pos="1560"/>
        </w:tabs>
        <w:suppressAutoHyphens/>
        <w:ind w:left="1701"/>
        <w:contextualSpacing w:val="0"/>
        <w:rPr>
          <w:bCs/>
        </w:rPr>
      </w:pPr>
    </w:p>
    <w:p w:rsidR="001D3900" w:rsidRPr="00890A78" w:rsidRDefault="00E0181B" w:rsidP="001D3900">
      <w:pPr>
        <w:pStyle w:val="ListParagraph2"/>
        <w:numPr>
          <w:ilvl w:val="0"/>
          <w:numId w:val="2"/>
        </w:numPr>
        <w:tabs>
          <w:tab w:val="left" w:pos="-720"/>
          <w:tab w:val="left" w:pos="1560"/>
        </w:tabs>
        <w:suppressAutoHyphens/>
        <w:ind w:left="1701" w:hanging="284"/>
        <w:contextualSpacing w:val="0"/>
        <w:rPr>
          <w:bCs/>
        </w:rPr>
      </w:pPr>
      <w:r w:rsidRPr="00890A78">
        <w:rPr>
          <w:bCs/>
        </w:rPr>
        <w:t xml:space="preserve">The sensors shall meet the requirements </w:t>
      </w:r>
      <w:r w:rsidR="00DB79B5" w:rsidRPr="00890A78">
        <w:rPr>
          <w:bCs/>
        </w:rPr>
        <w:t xml:space="preserve">of WLTP </w:t>
      </w:r>
      <w:r w:rsidR="00DB79B5" w:rsidRPr="00890A78">
        <w:rPr>
          <w:bCs/>
          <w:highlight w:val="yellow"/>
        </w:rPr>
        <w:t>(REFERENCE to final WLTP Regulation</w:t>
      </w:r>
      <w:proofErr w:type="gramStart"/>
      <w:r w:rsidR="00DB79B5" w:rsidRPr="00890A78">
        <w:rPr>
          <w:bCs/>
          <w:highlight w:val="yellow"/>
        </w:rPr>
        <w:t>)</w:t>
      </w:r>
      <w:r w:rsidR="00C52CEB" w:rsidRPr="00890A78">
        <w:rPr>
          <w:bCs/>
        </w:rPr>
        <w:t xml:space="preserve"> </w:t>
      </w:r>
      <w:r w:rsidRPr="00890A78">
        <w:rPr>
          <w:bCs/>
        </w:rPr>
        <w:t xml:space="preserve"> </w:t>
      </w:r>
      <w:r w:rsidR="001D3900" w:rsidRPr="00890A78">
        <w:rPr>
          <w:bCs/>
        </w:rPr>
        <w:t>Test</w:t>
      </w:r>
      <w:proofErr w:type="gramEnd"/>
      <w:r w:rsidR="001D3900" w:rsidRPr="00890A78">
        <w:rPr>
          <w:bCs/>
        </w:rPr>
        <w:t xml:space="preserve"> cell humidity [g/kg]. Sensor position and tolerances </w:t>
      </w:r>
      <w:r w:rsidRPr="00890A78">
        <w:rPr>
          <w:bCs/>
        </w:rPr>
        <w:t xml:space="preserve">for the measured quantities </w:t>
      </w:r>
      <w:r w:rsidR="001D3900" w:rsidRPr="00890A78">
        <w:rPr>
          <w:bCs/>
        </w:rPr>
        <w:t xml:space="preserve">shall be those set out in section </w:t>
      </w:r>
      <w:r w:rsidR="00BC40A6" w:rsidRPr="00890A78">
        <w:fldChar w:fldCharType="begin"/>
      </w:r>
      <w:r w:rsidR="00BC40A6" w:rsidRPr="00890A78">
        <w:instrText xml:space="preserve"> REF _Ref349038720 \r \h  \* MERGEFORMAT </w:instrText>
      </w:r>
      <w:r w:rsidR="00BC40A6" w:rsidRPr="00890A78">
        <w:fldChar w:fldCharType="separate"/>
      </w:r>
      <w:r w:rsidR="001D3900" w:rsidRPr="00890A78">
        <w:rPr>
          <w:bCs/>
        </w:rPr>
        <w:t>4.1.1.2</w:t>
      </w:r>
      <w:r w:rsidR="00BC40A6" w:rsidRPr="00890A78">
        <w:fldChar w:fldCharType="end"/>
      </w:r>
      <w:r w:rsidR="001D3900" w:rsidRPr="00890A78">
        <w:rPr>
          <w:bCs/>
        </w:rPr>
        <w:t xml:space="preserve"> and section </w:t>
      </w:r>
      <w:r w:rsidR="00BC40A6" w:rsidRPr="00890A78">
        <w:fldChar w:fldCharType="begin"/>
      </w:r>
      <w:r w:rsidR="00BC40A6" w:rsidRPr="00890A78">
        <w:instrText xml:space="preserve"> REF _Ref349824954 \r \h  \* MERGEFORMAT </w:instrText>
      </w:r>
      <w:r w:rsidR="00BC40A6" w:rsidRPr="00890A78">
        <w:fldChar w:fldCharType="separate"/>
      </w:r>
      <w:r w:rsidR="001D3900" w:rsidRPr="00890A78">
        <w:rPr>
          <w:bCs/>
        </w:rPr>
        <w:t>4.1.1.3</w:t>
      </w:r>
      <w:r w:rsidR="00BC40A6" w:rsidRPr="00890A78">
        <w:fldChar w:fldCharType="end"/>
      </w:r>
      <w:r w:rsidR="001D3900" w:rsidRPr="00890A78">
        <w:rPr>
          <w:bCs/>
        </w:rPr>
        <w:t>.</w:t>
      </w:r>
    </w:p>
    <w:p w:rsidR="001D3900" w:rsidRPr="00890A78" w:rsidRDefault="001D3900" w:rsidP="00C5352A">
      <w:pPr>
        <w:tabs>
          <w:tab w:val="left" w:pos="-720"/>
          <w:tab w:val="left" w:pos="1560"/>
        </w:tabs>
        <w:suppressAutoHyphens/>
        <w:ind w:left="1560"/>
        <w:rPr>
          <w:rFonts w:ascii="Times New Roman" w:hAnsi="Times New Roman"/>
          <w:bCs/>
          <w:sz w:val="24"/>
        </w:rPr>
      </w:pPr>
      <w:r w:rsidRPr="00890A78">
        <w:rPr>
          <w:rFonts w:ascii="Times New Roman" w:hAnsi="Times New Roman"/>
          <w:bCs/>
          <w:sz w:val="24"/>
        </w:rPr>
        <w:t xml:space="preserve">Sensors with an absolute humidity accuracy </w:t>
      </w:r>
      <w:proofErr w:type="gramStart"/>
      <w:r w:rsidRPr="00890A78">
        <w:rPr>
          <w:rFonts w:ascii="Times New Roman" w:hAnsi="Times New Roman"/>
          <w:bCs/>
          <w:sz w:val="24"/>
        </w:rPr>
        <w:t>of  &lt;</w:t>
      </w:r>
      <w:proofErr w:type="gramEnd"/>
      <w:r w:rsidRPr="00890A78">
        <w:rPr>
          <w:rFonts w:ascii="Times New Roman" w:hAnsi="Times New Roman"/>
          <w:bCs/>
          <w:sz w:val="24"/>
        </w:rPr>
        <w:t xml:space="preserve"> 0.2 g/kg </w:t>
      </w:r>
      <w:r w:rsidR="007F118D" w:rsidRPr="00890A78">
        <w:rPr>
          <w:rFonts w:ascii="Times New Roman" w:hAnsi="Times New Roman"/>
          <w:bCs/>
          <w:sz w:val="24"/>
        </w:rPr>
        <w:t xml:space="preserve">at </w:t>
      </w:r>
      <w:r w:rsidRPr="00890A78">
        <w:rPr>
          <w:rFonts w:ascii="Times New Roman" w:hAnsi="Times New Roman"/>
          <w:bCs/>
          <w:sz w:val="24"/>
        </w:rPr>
        <w:t xml:space="preserve">+20..30 °C (i.e. ±1% for a range between 35% to 55% RH) shall be used. </w:t>
      </w:r>
    </w:p>
    <w:p w:rsidR="001D3900" w:rsidRPr="00890A78" w:rsidRDefault="001D3900" w:rsidP="001D3900">
      <w:pPr>
        <w:pStyle w:val="ListParagraph2"/>
        <w:numPr>
          <w:ilvl w:val="0"/>
          <w:numId w:val="2"/>
        </w:numPr>
        <w:tabs>
          <w:tab w:val="left" w:pos="-720"/>
          <w:tab w:val="left" w:pos="1560"/>
        </w:tabs>
        <w:suppressAutoHyphens/>
        <w:ind w:left="1701" w:hanging="284"/>
        <w:contextualSpacing w:val="0"/>
        <w:rPr>
          <w:bCs/>
        </w:rPr>
      </w:pPr>
      <w:r w:rsidRPr="00890A78">
        <w:rPr>
          <w:bCs/>
        </w:rPr>
        <w:t>Vent outlet temperatures</w:t>
      </w:r>
      <w:r w:rsidR="00E0181B" w:rsidRPr="00890A78">
        <w:rPr>
          <w:bCs/>
        </w:rPr>
        <w:t xml:space="preserve">. Sensor position and target values for the measured quantities shall be those set out in section </w:t>
      </w:r>
      <w:r w:rsidR="00E0181B" w:rsidRPr="00890A78">
        <w:rPr>
          <w:bCs/>
        </w:rPr>
        <w:fldChar w:fldCharType="begin"/>
      </w:r>
      <w:r w:rsidR="00E0181B" w:rsidRPr="00890A78">
        <w:rPr>
          <w:bCs/>
        </w:rPr>
        <w:instrText xml:space="preserve"> REF _Ref372022174 \r \h </w:instrText>
      </w:r>
      <w:r w:rsidR="00E0181B" w:rsidRPr="00890A78">
        <w:rPr>
          <w:bCs/>
        </w:rPr>
      </w:r>
      <w:r w:rsidR="00E0181B" w:rsidRPr="00890A78">
        <w:rPr>
          <w:bCs/>
        </w:rPr>
        <w:fldChar w:fldCharType="separate"/>
      </w:r>
      <w:r w:rsidR="00E0181B" w:rsidRPr="00890A78">
        <w:rPr>
          <w:bCs/>
        </w:rPr>
        <w:t>4.1.2.2</w:t>
      </w:r>
      <w:r w:rsidR="00E0181B" w:rsidRPr="00890A78">
        <w:rPr>
          <w:bCs/>
        </w:rPr>
        <w:fldChar w:fldCharType="end"/>
      </w:r>
      <w:r w:rsidR="00E0181B" w:rsidRPr="00890A78">
        <w:rPr>
          <w:bCs/>
        </w:rPr>
        <w:t xml:space="preserve"> and </w:t>
      </w:r>
      <w:r w:rsidR="00E0181B" w:rsidRPr="00890A78">
        <w:rPr>
          <w:bCs/>
        </w:rPr>
        <w:fldChar w:fldCharType="begin"/>
      </w:r>
      <w:r w:rsidR="00E0181B" w:rsidRPr="00890A78">
        <w:rPr>
          <w:bCs/>
        </w:rPr>
        <w:instrText xml:space="preserve"> REF _Ref372022191 \r \h </w:instrText>
      </w:r>
      <w:r w:rsidR="00E0181B" w:rsidRPr="00890A78">
        <w:rPr>
          <w:bCs/>
        </w:rPr>
      </w:r>
      <w:r w:rsidR="00E0181B" w:rsidRPr="00890A78">
        <w:rPr>
          <w:bCs/>
        </w:rPr>
        <w:fldChar w:fldCharType="separate"/>
      </w:r>
      <w:r w:rsidR="00E0181B" w:rsidRPr="00890A78">
        <w:rPr>
          <w:bCs/>
        </w:rPr>
        <w:t>4.1.3.3</w:t>
      </w:r>
      <w:r w:rsidR="00E0181B" w:rsidRPr="00890A78">
        <w:rPr>
          <w:bCs/>
        </w:rPr>
        <w:fldChar w:fldCharType="end"/>
      </w:r>
      <w:r w:rsidR="00E0181B" w:rsidRPr="00890A78">
        <w:rPr>
          <w:bCs/>
        </w:rPr>
        <w:t xml:space="preserve">. </w:t>
      </w:r>
    </w:p>
    <w:p w:rsidR="001D3900" w:rsidRPr="00890A78" w:rsidRDefault="001D3900" w:rsidP="001D3900">
      <w:pPr>
        <w:tabs>
          <w:tab w:val="left" w:pos="-720"/>
          <w:tab w:val="left" w:pos="1276"/>
        </w:tabs>
        <w:suppressAutoHyphens/>
        <w:ind w:left="1584"/>
        <w:rPr>
          <w:rFonts w:ascii="Times New Roman" w:hAnsi="Times New Roman"/>
          <w:bCs/>
          <w:sz w:val="24"/>
        </w:rPr>
      </w:pPr>
      <w:r w:rsidRPr="00890A78">
        <w:rPr>
          <w:rFonts w:ascii="Times New Roman" w:hAnsi="Times New Roman"/>
          <w:bCs/>
          <w:sz w:val="24"/>
        </w:rPr>
        <w:lastRenderedPageBreak/>
        <w:t xml:space="preserve">Sensors with an accuracy </w:t>
      </w:r>
      <w:proofErr w:type="gramStart"/>
      <w:r w:rsidRPr="00890A78">
        <w:rPr>
          <w:rFonts w:ascii="Times New Roman" w:hAnsi="Times New Roman"/>
          <w:bCs/>
          <w:sz w:val="24"/>
        </w:rPr>
        <w:t>of  ≤</w:t>
      </w:r>
      <w:proofErr w:type="gramEnd"/>
      <w:r w:rsidRPr="00890A78">
        <w:rPr>
          <w:rFonts w:ascii="Times New Roman" w:hAnsi="Times New Roman"/>
          <w:bCs/>
          <w:sz w:val="24"/>
        </w:rPr>
        <w:t xml:space="preserve"> ±0.3</w:t>
      </w:r>
      <w:r w:rsidR="007F118D" w:rsidRPr="00890A78">
        <w:rPr>
          <w:rFonts w:ascii="Times New Roman" w:hAnsi="Times New Roman"/>
          <w:bCs/>
          <w:sz w:val="24"/>
        </w:rPr>
        <w:t>K</w:t>
      </w:r>
      <w:r w:rsidRPr="00890A78">
        <w:rPr>
          <w:rFonts w:ascii="Times New Roman" w:hAnsi="Times New Roman"/>
          <w:bCs/>
          <w:sz w:val="24"/>
        </w:rPr>
        <w:t>+0.005*</w:t>
      </w:r>
      <w:r w:rsidR="007F118D" w:rsidRPr="00890A78">
        <w:rPr>
          <w:rFonts w:ascii="Times New Roman" w:hAnsi="Times New Roman"/>
          <w:bCs/>
          <w:sz w:val="24"/>
        </w:rPr>
        <w:t>T</w:t>
      </w:r>
      <w:r w:rsidRPr="00890A78">
        <w:rPr>
          <w:rFonts w:ascii="Times New Roman" w:hAnsi="Times New Roman"/>
          <w:bCs/>
          <w:sz w:val="24"/>
        </w:rPr>
        <w:t xml:space="preserve"> shall be used.</w:t>
      </w:r>
    </w:p>
    <w:p w:rsidR="001D3900" w:rsidRPr="00890A78" w:rsidRDefault="0015011B" w:rsidP="00B2605E">
      <w:pPr>
        <w:pStyle w:val="ListParagraph2"/>
        <w:numPr>
          <w:ilvl w:val="0"/>
          <w:numId w:val="2"/>
        </w:numPr>
        <w:tabs>
          <w:tab w:val="left" w:pos="-720"/>
          <w:tab w:val="left" w:pos="1560"/>
        </w:tabs>
        <w:suppressAutoHyphens/>
        <w:ind w:left="1701" w:hanging="284"/>
        <w:contextualSpacing w:val="0"/>
        <w:rPr>
          <w:bCs/>
        </w:rPr>
      </w:pPr>
      <w:r w:rsidRPr="00890A78">
        <w:rPr>
          <w:bCs/>
        </w:rPr>
        <w:t xml:space="preserve">Battery </w:t>
      </w:r>
      <w:r w:rsidR="00637C8D" w:rsidRPr="00890A78">
        <w:rPr>
          <w:bCs/>
        </w:rPr>
        <w:t xml:space="preserve">current </w:t>
      </w:r>
      <w:r w:rsidR="00731382" w:rsidRPr="00890A78">
        <w:rPr>
          <w:bCs/>
          <w:color w:val="000000" w:themeColor="text1"/>
        </w:rPr>
        <w:t>and voltage</w:t>
      </w:r>
      <w:r w:rsidR="001D3900" w:rsidRPr="00890A78">
        <w:rPr>
          <w:bCs/>
        </w:rPr>
        <w:t xml:space="preserve">: </w:t>
      </w:r>
      <w:r w:rsidRPr="00890A78">
        <w:rPr>
          <w:bCs/>
        </w:rPr>
        <w:t xml:space="preserve">Energy flow into the battery shall be measured as positive </w:t>
      </w:r>
      <w:r w:rsidR="007C4B70" w:rsidRPr="00890A78">
        <w:rPr>
          <w:bCs/>
        </w:rPr>
        <w:t>c</w:t>
      </w:r>
      <w:r w:rsidRPr="00890A78">
        <w:rPr>
          <w:bCs/>
        </w:rPr>
        <w:t>urrent, energy from the battery as negative value.</w:t>
      </w:r>
      <w:r w:rsidR="00CA29EF" w:rsidRPr="00890A78">
        <w:rPr>
          <w:bCs/>
        </w:rPr>
        <w:t xml:space="preserve"> </w:t>
      </w:r>
      <w:r w:rsidR="001D3900" w:rsidRPr="00890A78">
        <w:rPr>
          <w:bCs/>
        </w:rPr>
        <w:t xml:space="preserve">The accuracy </w:t>
      </w:r>
      <w:r w:rsidRPr="00890A78">
        <w:rPr>
          <w:bCs/>
        </w:rPr>
        <w:t xml:space="preserve">as well as the application </w:t>
      </w:r>
      <w:r w:rsidR="001D3900" w:rsidRPr="00890A78">
        <w:rPr>
          <w:bCs/>
        </w:rPr>
        <w:t xml:space="preserve">of the current clamp </w:t>
      </w:r>
      <w:r w:rsidR="00637C8D" w:rsidRPr="00890A78">
        <w:rPr>
          <w:bCs/>
        </w:rPr>
        <w:t xml:space="preserve">for the measurement of the battery current </w:t>
      </w:r>
      <w:r w:rsidR="001D3900" w:rsidRPr="00890A78">
        <w:rPr>
          <w:bCs/>
        </w:rPr>
        <w:t xml:space="preserve">shall </w:t>
      </w:r>
      <w:del w:id="114" w:author="Hausberger Stefan" w:date="2014-03-26T17:56:00Z">
        <w:r w:rsidRPr="00890A78" w:rsidDel="00890B0A">
          <w:rPr>
            <w:bCs/>
          </w:rPr>
          <w:delText xml:space="preserve"> </w:delText>
        </w:r>
      </w:del>
      <w:r w:rsidRPr="00890A78">
        <w:rPr>
          <w:bCs/>
        </w:rPr>
        <w:t xml:space="preserve">be </w:t>
      </w:r>
      <w:r w:rsidR="00097231" w:rsidRPr="00890A78">
        <w:rPr>
          <w:bCs/>
        </w:rPr>
        <w:t>conform</w:t>
      </w:r>
      <w:r w:rsidRPr="00890A78">
        <w:rPr>
          <w:bCs/>
        </w:rPr>
        <w:t xml:space="preserve"> Annex 6 - Appendix 2</w:t>
      </w:r>
      <w:r w:rsidR="00815EA0" w:rsidRPr="00890A78">
        <w:rPr>
          <w:bCs/>
        </w:rPr>
        <w:t>, chapter 2.1 Current transducer</w:t>
      </w:r>
      <w:r w:rsidRPr="00890A78">
        <w:rPr>
          <w:bCs/>
        </w:rPr>
        <w:t xml:space="preserve"> of the WLTP-DTP 263 </w:t>
      </w:r>
      <w:r w:rsidRPr="00890A78">
        <w:rPr>
          <w:bCs/>
          <w:highlight w:val="cyan"/>
        </w:rPr>
        <w:t xml:space="preserve">(Comment Hausberger: actual version 263rev2 which foresees following: The current transducer (i.e. a current sensor without data acquisition equipment) shall have a minimum accuracy of 0.5 per cent of </w:t>
      </w:r>
      <w:r w:rsidRPr="001B7895">
        <w:rPr>
          <w:bCs/>
          <w:highlight w:val="cyan"/>
        </w:rPr>
        <w:t>the measured value (in A) or 0.1 per cent of full scale deflection. Also the position and frequency is defined there in a useful way)</w:t>
      </w:r>
      <w:r w:rsidR="007C4B70" w:rsidRPr="001B7895">
        <w:rPr>
          <w:bCs/>
          <w:highlight w:val="cyan"/>
        </w:rPr>
        <w:t>.</w:t>
      </w:r>
    </w:p>
    <w:p w:rsidR="001D3900" w:rsidRPr="001B7895" w:rsidRDefault="001D3900" w:rsidP="007C4B70">
      <w:pPr>
        <w:pStyle w:val="ListParagraph2"/>
        <w:numPr>
          <w:ilvl w:val="0"/>
          <w:numId w:val="2"/>
        </w:numPr>
        <w:tabs>
          <w:tab w:val="left" w:pos="-720"/>
          <w:tab w:val="left" w:pos="1560"/>
        </w:tabs>
        <w:suppressAutoHyphens/>
        <w:contextualSpacing w:val="0"/>
        <w:rPr>
          <w:bCs/>
        </w:rPr>
      </w:pPr>
      <w:r w:rsidRPr="001B7895">
        <w:rPr>
          <w:bCs/>
        </w:rPr>
        <w:t>The speed</w:t>
      </w:r>
      <w:r w:rsidR="00CF3891">
        <w:rPr>
          <w:bCs/>
        </w:rPr>
        <w:t xml:space="preserve"> on the chassis dynamometer shall be recorded according to UN/ECE Regulation </w:t>
      </w:r>
      <w:commentRangeStart w:id="115"/>
      <w:commentRangeStart w:id="116"/>
      <w:r w:rsidR="00CF3891">
        <w:rPr>
          <w:bCs/>
        </w:rPr>
        <w:t>83</w:t>
      </w:r>
      <w:commentRangeEnd w:id="115"/>
      <w:r w:rsidR="00CF3891">
        <w:rPr>
          <w:rStyle w:val="CommentReference"/>
          <w:rFonts w:ascii="Arial" w:eastAsia="Arial Unicode MS" w:hAnsi="Arial"/>
        </w:rPr>
        <w:commentReference w:id="115"/>
      </w:r>
      <w:commentRangeEnd w:id="116"/>
      <w:r w:rsidR="00C11A25">
        <w:rPr>
          <w:rStyle w:val="CommentReference"/>
          <w:rFonts w:ascii="Arial" w:eastAsia="Arial Unicode MS" w:hAnsi="Arial"/>
        </w:rPr>
        <w:commentReference w:id="116"/>
      </w:r>
      <w:r w:rsidRPr="001B7895">
        <w:rPr>
          <w:bCs/>
        </w:rPr>
        <w:t xml:space="preserve"> </w:t>
      </w:r>
    </w:p>
    <w:p w:rsidR="001D3900" w:rsidRPr="00890A78" w:rsidRDefault="001D3900" w:rsidP="001D3900">
      <w:pPr>
        <w:pStyle w:val="ListParagraph2"/>
        <w:numPr>
          <w:ilvl w:val="0"/>
          <w:numId w:val="2"/>
        </w:numPr>
        <w:tabs>
          <w:tab w:val="left" w:pos="-720"/>
          <w:tab w:val="left" w:pos="1560"/>
        </w:tabs>
        <w:suppressAutoHyphens/>
        <w:ind w:left="1701" w:hanging="284"/>
        <w:contextualSpacing w:val="0"/>
        <w:rPr>
          <w:bCs/>
        </w:rPr>
      </w:pPr>
      <w:r w:rsidRPr="00890A78">
        <w:rPr>
          <w:bCs/>
        </w:rPr>
        <w:t xml:space="preserve">Road load (power to the wheel) [kW] as calculated from the chassis dynamometer force and speed, see paragraph </w:t>
      </w:r>
      <w:r w:rsidR="00BC40A6" w:rsidRPr="00890A78">
        <w:fldChar w:fldCharType="begin"/>
      </w:r>
      <w:r w:rsidR="00BC40A6" w:rsidRPr="00890A78">
        <w:instrText xml:space="preserve"> REF _Ref349047296 \r \h  \* MERGEFORMAT </w:instrText>
      </w:r>
      <w:r w:rsidR="00BC40A6" w:rsidRPr="00890A78">
        <w:fldChar w:fldCharType="separate"/>
      </w:r>
      <w:r w:rsidRPr="00890A78">
        <w:rPr>
          <w:bCs/>
        </w:rPr>
        <w:t>4.3.3.6</w:t>
      </w:r>
      <w:r w:rsidR="00BC40A6" w:rsidRPr="00890A78">
        <w:fldChar w:fldCharType="end"/>
      </w:r>
      <w:r w:rsidRPr="00890A78">
        <w:rPr>
          <w:bCs/>
        </w:rPr>
        <w:t>.</w:t>
      </w:r>
    </w:p>
    <w:p w:rsidR="001D3900" w:rsidRPr="00890A78" w:rsidRDefault="001D3900" w:rsidP="001D3900">
      <w:pPr>
        <w:pStyle w:val="ListParagraph2"/>
        <w:numPr>
          <w:ilvl w:val="0"/>
          <w:numId w:val="2"/>
        </w:numPr>
        <w:tabs>
          <w:tab w:val="left" w:pos="-720"/>
          <w:tab w:val="left" w:pos="1560"/>
        </w:tabs>
        <w:suppressAutoHyphens/>
        <w:ind w:left="1701" w:hanging="284"/>
        <w:contextualSpacing w:val="0"/>
        <w:jc w:val="left"/>
        <w:rPr>
          <w:bCs/>
        </w:rPr>
      </w:pPr>
      <w:r w:rsidRPr="00890A78">
        <w:rPr>
          <w:bCs/>
        </w:rPr>
        <w:t>For measurement of the fuel consumption per MAC test phase following options are allowed</w:t>
      </w:r>
      <w:proofErr w:type="gramStart"/>
      <w:r w:rsidRPr="00890A78">
        <w:rPr>
          <w:bCs/>
        </w:rPr>
        <w:t>:</w:t>
      </w:r>
      <w:proofErr w:type="gramEnd"/>
      <w:r w:rsidRPr="00890A78">
        <w:rPr>
          <w:bCs/>
        </w:rPr>
        <w:br/>
        <w:t>(vii-1) The average fuel consumption [</w:t>
      </w:r>
      <w:r w:rsidR="00D21459" w:rsidRPr="00890A78">
        <w:rPr>
          <w:bCs/>
        </w:rPr>
        <w:t>k</w:t>
      </w:r>
      <w:r w:rsidRPr="00890A78">
        <w:rPr>
          <w:bCs/>
        </w:rPr>
        <w:t>g/h] per MAC test phase by bag measurement, using the carbon balance method.</w:t>
      </w:r>
      <w:r w:rsidRPr="00890A78">
        <w:rPr>
          <w:bCs/>
        </w:rPr>
        <w:br/>
        <w:t>(vii-2) The instantaneous fuel consumption [</w:t>
      </w:r>
      <w:r w:rsidR="00D21459" w:rsidRPr="00890A78">
        <w:rPr>
          <w:bCs/>
        </w:rPr>
        <w:t>k</w:t>
      </w:r>
      <w:r w:rsidRPr="00890A78">
        <w:rPr>
          <w:bCs/>
        </w:rPr>
        <w:t xml:space="preserve">g/h] determined by means of the carbon balance from the dilute emissions.  </w:t>
      </w:r>
      <w:r w:rsidRPr="00890A78">
        <w:rPr>
          <w:bCs/>
        </w:rPr>
        <w:br/>
        <w:t>(vii-2) The average CO</w:t>
      </w:r>
      <w:r w:rsidRPr="00890A78">
        <w:rPr>
          <w:bCs/>
          <w:vertAlign w:val="subscript"/>
        </w:rPr>
        <w:t>2</w:t>
      </w:r>
      <w:r w:rsidRPr="00890A78">
        <w:rPr>
          <w:bCs/>
        </w:rPr>
        <w:t xml:space="preserve"> emission [</w:t>
      </w:r>
      <w:r w:rsidR="00D21459" w:rsidRPr="00890A78">
        <w:rPr>
          <w:bCs/>
        </w:rPr>
        <w:t>k</w:t>
      </w:r>
      <w:r w:rsidRPr="00890A78">
        <w:rPr>
          <w:bCs/>
        </w:rPr>
        <w:t>g/h] per MAC test phase by bag measurement.</w:t>
      </w:r>
      <w:r w:rsidRPr="00890A78">
        <w:rPr>
          <w:bCs/>
        </w:rPr>
        <w:br/>
        <w:t>(vii-2) The instantaneous CO</w:t>
      </w:r>
      <w:r w:rsidRPr="00890A78">
        <w:rPr>
          <w:bCs/>
          <w:vertAlign w:val="subscript"/>
        </w:rPr>
        <w:t>2</w:t>
      </w:r>
      <w:r w:rsidRPr="00890A78">
        <w:rPr>
          <w:bCs/>
        </w:rPr>
        <w:t xml:space="preserve"> emission [</w:t>
      </w:r>
      <w:r w:rsidR="00D21459" w:rsidRPr="00890A78">
        <w:rPr>
          <w:bCs/>
        </w:rPr>
        <w:t>k</w:t>
      </w:r>
      <w:r w:rsidRPr="00890A78">
        <w:rPr>
          <w:bCs/>
        </w:rPr>
        <w:t xml:space="preserve">g/h] determined by means of the carbon balance from the dilute emissions.  </w:t>
      </w:r>
    </w:p>
    <w:p w:rsidR="001D3900" w:rsidRPr="00890A78" w:rsidRDefault="001D3900" w:rsidP="001D3900">
      <w:pPr>
        <w:pStyle w:val="ListParagraph2"/>
        <w:numPr>
          <w:ilvl w:val="2"/>
          <w:numId w:val="1"/>
        </w:numPr>
        <w:tabs>
          <w:tab w:val="left" w:pos="-720"/>
          <w:tab w:val="left" w:pos="1276"/>
        </w:tabs>
        <w:suppressAutoHyphens/>
        <w:ind w:hanging="1224"/>
        <w:contextualSpacing w:val="0"/>
        <w:rPr>
          <w:bCs/>
        </w:rPr>
      </w:pPr>
      <w:r w:rsidRPr="00890A78">
        <w:rPr>
          <w:bCs/>
        </w:rPr>
        <w:t xml:space="preserve">Analysers </w:t>
      </w:r>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t xml:space="preserve">During the MAC test cycle, the exhaust gas analysers should have the same calibration (span, zero) during one test at MAC on and MAC off. Before each MAC test cycle one calibration shall be done. </w:t>
      </w:r>
    </w:p>
    <w:p w:rsidR="009B09F8" w:rsidRDefault="001D3900" w:rsidP="009B09F8">
      <w:pPr>
        <w:pStyle w:val="ListParagraph2"/>
        <w:tabs>
          <w:tab w:val="left" w:pos="-720"/>
          <w:tab w:val="left" w:pos="1276"/>
        </w:tabs>
        <w:suppressAutoHyphens/>
        <w:ind w:left="1276"/>
        <w:contextualSpacing w:val="0"/>
        <w:rPr>
          <w:bCs/>
        </w:rPr>
      </w:pPr>
      <w:r w:rsidRPr="00890A78">
        <w:rPr>
          <w:bCs/>
        </w:rPr>
        <w:t xml:space="preserve">The analysers specifications and all other requirements with regard to the checking and handling of the analysers shall be conform </w:t>
      </w:r>
      <w:r w:rsidR="00163C26" w:rsidRPr="00890A78">
        <w:rPr>
          <w:bCs/>
        </w:rPr>
        <w:t>UN/ECE Regulation 83</w:t>
      </w:r>
      <w:r w:rsidRPr="00890A78">
        <w:rPr>
          <w:bCs/>
        </w:rPr>
        <w:t>.</w:t>
      </w:r>
      <w:r w:rsidRPr="00890A78" w:rsidDel="00033C8F">
        <w:rPr>
          <w:bCs/>
        </w:rPr>
        <w:t xml:space="preserve"> </w:t>
      </w:r>
      <w:bookmarkStart w:id="117" w:name="_Ref331073128"/>
    </w:p>
    <w:p w:rsidR="001D3900" w:rsidRPr="00890A78" w:rsidRDefault="001D3900" w:rsidP="001D3900">
      <w:pPr>
        <w:pStyle w:val="ListParagraph2"/>
        <w:numPr>
          <w:ilvl w:val="1"/>
          <w:numId w:val="1"/>
        </w:numPr>
        <w:tabs>
          <w:tab w:val="left" w:pos="-720"/>
          <w:tab w:val="left" w:pos="1276"/>
        </w:tabs>
        <w:suppressAutoHyphens/>
        <w:ind w:left="1276" w:hanging="1276"/>
        <w:contextualSpacing w:val="0"/>
        <w:rPr>
          <w:bCs/>
        </w:rPr>
      </w:pPr>
      <w:r w:rsidRPr="00890A78">
        <w:rPr>
          <w:bCs/>
        </w:rPr>
        <w:t>Test procedure</w:t>
      </w:r>
      <w:bookmarkEnd w:id="117"/>
    </w:p>
    <w:p w:rsidR="001D3900" w:rsidRPr="00890A78" w:rsidRDefault="001D3900" w:rsidP="001D3900">
      <w:pPr>
        <w:pStyle w:val="ListParagraph2"/>
        <w:numPr>
          <w:ilvl w:val="2"/>
          <w:numId w:val="1"/>
        </w:numPr>
        <w:tabs>
          <w:tab w:val="left" w:pos="-720"/>
          <w:tab w:val="left" w:pos="1276"/>
        </w:tabs>
        <w:suppressAutoHyphens/>
        <w:ind w:hanging="1224"/>
        <w:contextualSpacing w:val="0"/>
        <w:rPr>
          <w:bCs/>
        </w:rPr>
      </w:pPr>
      <w:bookmarkStart w:id="118" w:name="_Ref372044402"/>
      <w:r w:rsidRPr="00890A78">
        <w:rPr>
          <w:bCs/>
        </w:rPr>
        <w:t>Vehicle preparation,  dynamometer calibration procedure and soak phase</w:t>
      </w:r>
      <w:bookmarkEnd w:id="118"/>
    </w:p>
    <w:p w:rsidR="001D3900" w:rsidRPr="00890A78" w:rsidRDefault="001D3900" w:rsidP="001D3900">
      <w:pPr>
        <w:pStyle w:val="Body"/>
        <w:ind w:left="1276"/>
        <w:rPr>
          <w:rFonts w:ascii="Times New Roman" w:hAnsi="Times New Roman"/>
          <w:bCs/>
          <w:sz w:val="24"/>
          <w:szCs w:val="24"/>
        </w:rPr>
      </w:pPr>
      <w:r w:rsidRPr="00890A78">
        <w:rPr>
          <w:rFonts w:ascii="Times New Roman" w:hAnsi="Times New Roman"/>
          <w:bCs/>
          <w:sz w:val="24"/>
          <w:szCs w:val="24"/>
        </w:rPr>
        <w:t xml:space="preserve">The MAC test cycle is preceded by a soak phase. The preconditioning phase is established within the MAC test cycle for bringing all the relevant vehicle </w:t>
      </w:r>
      <w:r w:rsidRPr="00890A78">
        <w:rPr>
          <w:rFonts w:ascii="Times New Roman" w:hAnsi="Times New Roman"/>
          <w:bCs/>
          <w:sz w:val="24"/>
          <w:szCs w:val="24"/>
        </w:rPr>
        <w:lastRenderedPageBreak/>
        <w:t xml:space="preserve">parts to a defined status as well as for providing time to properly set the MAC system. </w:t>
      </w:r>
    </w:p>
    <w:p w:rsidR="001D3900" w:rsidRPr="00890A78" w:rsidRDefault="001D3900" w:rsidP="001D3900">
      <w:pPr>
        <w:pStyle w:val="Body"/>
        <w:ind w:left="1276"/>
        <w:rPr>
          <w:rFonts w:ascii="Times New Roman" w:hAnsi="Times New Roman"/>
          <w:bCs/>
          <w:sz w:val="24"/>
          <w:szCs w:val="24"/>
        </w:rPr>
      </w:pPr>
      <w:r w:rsidRPr="00890A78">
        <w:rPr>
          <w:rFonts w:ascii="Times New Roman" w:hAnsi="Times New Roman"/>
          <w:bCs/>
          <w:sz w:val="24"/>
          <w:szCs w:val="24"/>
        </w:rPr>
        <w:t xml:space="preserve">The following soak </w:t>
      </w:r>
      <w:r w:rsidR="001C16E9" w:rsidRPr="00890A78">
        <w:rPr>
          <w:rFonts w:ascii="Times New Roman" w:hAnsi="Times New Roman"/>
          <w:bCs/>
          <w:sz w:val="24"/>
          <w:szCs w:val="24"/>
        </w:rPr>
        <w:t xml:space="preserve">and preconditioning </w:t>
      </w:r>
      <w:r w:rsidRPr="00890A78">
        <w:rPr>
          <w:rFonts w:ascii="Times New Roman" w:hAnsi="Times New Roman"/>
          <w:bCs/>
          <w:sz w:val="24"/>
          <w:szCs w:val="24"/>
        </w:rPr>
        <w:t>procedure should be used before the MAC test starts.</w:t>
      </w:r>
    </w:p>
    <w:p w:rsidR="001D3900" w:rsidRPr="00890A78" w:rsidRDefault="001D3900" w:rsidP="001D3900">
      <w:pPr>
        <w:pStyle w:val="Body"/>
        <w:numPr>
          <w:ilvl w:val="0"/>
          <w:numId w:val="3"/>
        </w:numPr>
        <w:spacing w:line="260" w:lineRule="atLeast"/>
        <w:rPr>
          <w:rFonts w:ascii="Times New Roman" w:hAnsi="Times New Roman"/>
          <w:bCs/>
          <w:sz w:val="24"/>
          <w:szCs w:val="24"/>
        </w:rPr>
      </w:pPr>
      <w:r w:rsidRPr="00890A78">
        <w:rPr>
          <w:rFonts w:ascii="Times New Roman" w:hAnsi="Times New Roman"/>
          <w:bCs/>
          <w:sz w:val="24"/>
          <w:szCs w:val="24"/>
        </w:rPr>
        <w:t>Set the road load and the inertia of the roller test bed according to paragraph 6.2.1 of Annex 4a of ECE R83.</w:t>
      </w:r>
    </w:p>
    <w:p w:rsidR="001D3900" w:rsidRPr="00890A78" w:rsidRDefault="001D3900" w:rsidP="001D3900">
      <w:pPr>
        <w:pStyle w:val="Body"/>
        <w:numPr>
          <w:ilvl w:val="0"/>
          <w:numId w:val="3"/>
        </w:numPr>
        <w:spacing w:line="260" w:lineRule="atLeast"/>
        <w:rPr>
          <w:rFonts w:ascii="Times New Roman" w:hAnsi="Times New Roman"/>
          <w:bCs/>
          <w:sz w:val="24"/>
          <w:szCs w:val="24"/>
        </w:rPr>
      </w:pPr>
      <w:r w:rsidRPr="00890A78">
        <w:rPr>
          <w:rFonts w:ascii="Times New Roman" w:hAnsi="Times New Roman"/>
          <w:bCs/>
          <w:sz w:val="24"/>
          <w:szCs w:val="24"/>
        </w:rPr>
        <w:t>Set the tyre pressure according to paragraph 6.2.3 of annex 4a of ECE R83.</w:t>
      </w:r>
    </w:p>
    <w:p w:rsidR="001D3900" w:rsidRPr="00890A78" w:rsidRDefault="001D3900" w:rsidP="001D3900">
      <w:pPr>
        <w:pStyle w:val="Body"/>
        <w:numPr>
          <w:ilvl w:val="0"/>
          <w:numId w:val="3"/>
        </w:numPr>
        <w:spacing w:line="260" w:lineRule="atLeast"/>
        <w:rPr>
          <w:rFonts w:ascii="Times New Roman" w:hAnsi="Times New Roman"/>
          <w:bCs/>
          <w:sz w:val="24"/>
          <w:szCs w:val="24"/>
        </w:rPr>
      </w:pPr>
      <w:r w:rsidRPr="00890A78">
        <w:rPr>
          <w:rFonts w:ascii="Times New Roman" w:hAnsi="Times New Roman"/>
          <w:bCs/>
          <w:sz w:val="24"/>
          <w:szCs w:val="24"/>
        </w:rPr>
        <w:t xml:space="preserve">Soak phase. The temperature of the vehicle before test start shall be the stabilised temperature which would be reached by soaking the vehicle indoors between 20°C and 30°C. The vehicle </w:t>
      </w:r>
      <w:r w:rsidR="00E570D5" w:rsidRPr="00890A78">
        <w:rPr>
          <w:rFonts w:ascii="Times New Roman" w:hAnsi="Times New Roman"/>
          <w:bCs/>
          <w:sz w:val="24"/>
          <w:szCs w:val="24"/>
        </w:rPr>
        <w:t>shall</w:t>
      </w:r>
      <w:r w:rsidRPr="00890A78">
        <w:rPr>
          <w:rFonts w:ascii="Times New Roman" w:hAnsi="Times New Roman"/>
          <w:bCs/>
          <w:sz w:val="24"/>
          <w:szCs w:val="24"/>
        </w:rPr>
        <w:t xml:space="preserve"> be put at the test bed in the cell or in the close vicinity at given temperatures for at least 8 hours. The temperature of the room in which the vehicle is soaked should be measured and recorded according ECE R83. </w:t>
      </w:r>
    </w:p>
    <w:p w:rsidR="001D3900" w:rsidRPr="00890A78" w:rsidRDefault="001D3900" w:rsidP="001D3900">
      <w:pPr>
        <w:pStyle w:val="Body"/>
        <w:numPr>
          <w:ilvl w:val="0"/>
          <w:numId w:val="3"/>
        </w:numPr>
        <w:spacing w:line="260" w:lineRule="atLeast"/>
        <w:rPr>
          <w:rFonts w:ascii="Times New Roman" w:hAnsi="Times New Roman"/>
          <w:bCs/>
          <w:sz w:val="24"/>
          <w:szCs w:val="24"/>
        </w:rPr>
      </w:pPr>
      <w:r w:rsidRPr="00890A78">
        <w:rPr>
          <w:rFonts w:ascii="Times New Roman" w:hAnsi="Times New Roman"/>
          <w:bCs/>
          <w:sz w:val="24"/>
          <w:szCs w:val="24"/>
        </w:rPr>
        <w:t xml:space="preserve">Set the HVAC System: </w:t>
      </w:r>
    </w:p>
    <w:p w:rsidR="001D3900" w:rsidRPr="00890A78" w:rsidRDefault="001D3900" w:rsidP="001D3900">
      <w:pPr>
        <w:pStyle w:val="Body"/>
        <w:numPr>
          <w:ilvl w:val="1"/>
          <w:numId w:val="3"/>
        </w:numPr>
        <w:spacing w:line="260" w:lineRule="atLeast"/>
        <w:rPr>
          <w:rFonts w:ascii="Times New Roman" w:hAnsi="Times New Roman"/>
          <w:bCs/>
          <w:sz w:val="24"/>
          <w:szCs w:val="24"/>
        </w:rPr>
      </w:pPr>
      <w:r w:rsidRPr="00890A78">
        <w:rPr>
          <w:rFonts w:ascii="Times New Roman" w:hAnsi="Times New Roman"/>
          <w:bCs/>
          <w:sz w:val="24"/>
          <w:szCs w:val="24"/>
        </w:rPr>
        <w:t>Automatic HVAC system: set the HVAC system of the vehicle to “automatic position”;</w:t>
      </w:r>
    </w:p>
    <w:p w:rsidR="001D3900" w:rsidRPr="00890A78" w:rsidRDefault="001D3900" w:rsidP="001D3900">
      <w:pPr>
        <w:pStyle w:val="Body"/>
        <w:numPr>
          <w:ilvl w:val="1"/>
          <w:numId w:val="3"/>
        </w:numPr>
        <w:spacing w:line="260" w:lineRule="atLeast"/>
        <w:rPr>
          <w:rFonts w:ascii="Times New Roman" w:hAnsi="Times New Roman"/>
          <w:bCs/>
          <w:sz w:val="24"/>
          <w:szCs w:val="24"/>
        </w:rPr>
      </w:pPr>
      <w:r w:rsidRPr="00890A78">
        <w:rPr>
          <w:rFonts w:ascii="Times New Roman" w:hAnsi="Times New Roman"/>
          <w:bCs/>
          <w:sz w:val="24"/>
          <w:szCs w:val="24"/>
        </w:rPr>
        <w:t>Manual HVAC System: set the HVAC system of the vehicle to “outside air” (no recirculation);</w:t>
      </w:r>
    </w:p>
    <w:p w:rsidR="001D3900" w:rsidRPr="00890A78" w:rsidRDefault="001D3900" w:rsidP="001D3900">
      <w:pPr>
        <w:pStyle w:val="Body"/>
        <w:numPr>
          <w:ilvl w:val="0"/>
          <w:numId w:val="3"/>
        </w:numPr>
        <w:spacing w:line="260" w:lineRule="atLeast"/>
        <w:rPr>
          <w:rFonts w:ascii="Times New Roman" w:hAnsi="Times New Roman"/>
          <w:bCs/>
          <w:sz w:val="24"/>
          <w:szCs w:val="24"/>
        </w:rPr>
      </w:pPr>
      <w:r w:rsidRPr="00890A78">
        <w:rPr>
          <w:rFonts w:ascii="Times New Roman" w:hAnsi="Times New Roman"/>
          <w:bCs/>
          <w:sz w:val="24"/>
          <w:szCs w:val="24"/>
        </w:rPr>
        <w:t>Set the air distribution only to the dashboard vent outlet. Seal all the other vents;</w:t>
      </w:r>
    </w:p>
    <w:p w:rsidR="001D3900" w:rsidRPr="00890A78" w:rsidRDefault="001D3900" w:rsidP="001D3900">
      <w:pPr>
        <w:pStyle w:val="Body"/>
        <w:numPr>
          <w:ilvl w:val="0"/>
          <w:numId w:val="3"/>
        </w:numPr>
        <w:spacing w:line="260" w:lineRule="atLeast"/>
        <w:rPr>
          <w:rFonts w:ascii="Times New Roman" w:hAnsi="Times New Roman"/>
          <w:bCs/>
          <w:sz w:val="24"/>
          <w:szCs w:val="24"/>
        </w:rPr>
      </w:pPr>
      <w:r w:rsidRPr="00890A78">
        <w:rPr>
          <w:rFonts w:ascii="Times New Roman" w:hAnsi="Times New Roman"/>
          <w:bCs/>
          <w:sz w:val="24"/>
          <w:szCs w:val="24"/>
        </w:rPr>
        <w:t xml:space="preserve">Set the temperature setting such that the target air temperatures at vent outlet set out in section </w:t>
      </w:r>
      <w:r w:rsidR="00BC40A6" w:rsidRPr="00890A78">
        <w:fldChar w:fldCharType="begin"/>
      </w:r>
      <w:r w:rsidR="00BC40A6" w:rsidRPr="00890A78">
        <w:instrText xml:space="preserve"> REF _Ref330908636 \r \h  \* MERGEFORMAT </w:instrText>
      </w:r>
      <w:r w:rsidR="00BC40A6" w:rsidRPr="00890A78">
        <w:fldChar w:fldCharType="separate"/>
      </w:r>
      <w:r w:rsidRPr="00890A78">
        <w:rPr>
          <w:rFonts w:ascii="Times New Roman" w:hAnsi="Times New Roman"/>
          <w:bCs/>
          <w:sz w:val="24"/>
          <w:szCs w:val="24"/>
        </w:rPr>
        <w:t>4.1.3.3</w:t>
      </w:r>
      <w:r w:rsidR="00BC40A6" w:rsidRPr="00890A78">
        <w:fldChar w:fldCharType="end"/>
      </w:r>
      <w:r w:rsidRPr="00890A78">
        <w:rPr>
          <w:rFonts w:ascii="Times New Roman" w:hAnsi="Times New Roman"/>
          <w:bCs/>
          <w:sz w:val="24"/>
          <w:szCs w:val="24"/>
        </w:rPr>
        <w:t xml:space="preserve"> will be achieved. The settings can be further tuned in the MAC preconditioning phase as described in section 4.3;</w:t>
      </w:r>
    </w:p>
    <w:p w:rsidR="001D3900" w:rsidRPr="00890A78" w:rsidRDefault="001D3900" w:rsidP="001D3900">
      <w:pPr>
        <w:pStyle w:val="Body"/>
        <w:numPr>
          <w:ilvl w:val="0"/>
          <w:numId w:val="3"/>
        </w:numPr>
        <w:spacing w:line="260" w:lineRule="atLeast"/>
        <w:rPr>
          <w:rFonts w:ascii="Times New Roman" w:hAnsi="Times New Roman"/>
          <w:bCs/>
          <w:sz w:val="24"/>
          <w:szCs w:val="24"/>
        </w:rPr>
      </w:pPr>
      <w:r w:rsidRPr="00890A78">
        <w:rPr>
          <w:rFonts w:ascii="Times New Roman" w:hAnsi="Times New Roman"/>
          <w:bCs/>
          <w:sz w:val="24"/>
          <w:szCs w:val="24"/>
        </w:rPr>
        <w:t xml:space="preserve">Set the blower so that the air flow target value set out in section </w:t>
      </w:r>
      <w:r w:rsidR="00BC40A6" w:rsidRPr="00890A78">
        <w:fldChar w:fldCharType="begin"/>
      </w:r>
      <w:r w:rsidR="00BC40A6" w:rsidRPr="00890A78">
        <w:instrText xml:space="preserve"> REF _Ref330908725 \r \h  \* MERGEFORMAT </w:instrText>
      </w:r>
      <w:r w:rsidR="00BC40A6" w:rsidRPr="00890A78">
        <w:fldChar w:fldCharType="separate"/>
      </w:r>
      <w:r w:rsidRPr="00890A78">
        <w:rPr>
          <w:rFonts w:ascii="Times New Roman" w:hAnsi="Times New Roman"/>
          <w:bCs/>
          <w:sz w:val="24"/>
          <w:szCs w:val="24"/>
        </w:rPr>
        <w:t>4.1.3.5</w:t>
      </w:r>
      <w:r w:rsidR="00BC40A6" w:rsidRPr="00890A78">
        <w:fldChar w:fldCharType="end"/>
      </w:r>
      <w:r w:rsidRPr="00890A78">
        <w:rPr>
          <w:rFonts w:ascii="Times New Roman" w:hAnsi="Times New Roman"/>
          <w:bCs/>
          <w:sz w:val="24"/>
          <w:szCs w:val="24"/>
        </w:rPr>
        <w:t xml:space="preserve"> will be achieved;</w:t>
      </w:r>
    </w:p>
    <w:p w:rsidR="001D3900" w:rsidRPr="00890A78" w:rsidRDefault="001D3900" w:rsidP="001D3900">
      <w:pPr>
        <w:pStyle w:val="Body"/>
        <w:numPr>
          <w:ilvl w:val="0"/>
          <w:numId w:val="3"/>
        </w:numPr>
        <w:spacing w:line="260" w:lineRule="atLeast"/>
        <w:rPr>
          <w:rFonts w:ascii="Times New Roman" w:hAnsi="Times New Roman"/>
          <w:bCs/>
          <w:sz w:val="24"/>
          <w:szCs w:val="24"/>
        </w:rPr>
      </w:pPr>
      <w:r w:rsidRPr="00890A78">
        <w:rPr>
          <w:rFonts w:ascii="Times New Roman" w:hAnsi="Times New Roman"/>
          <w:bCs/>
          <w:sz w:val="24"/>
          <w:szCs w:val="24"/>
        </w:rPr>
        <w:t xml:space="preserve">Connect a battery charger to the vehicles main battery and charge until 100% battery SOC is reached before test start, as set out in section </w:t>
      </w:r>
      <w:r w:rsidR="00BC40A6" w:rsidRPr="00890A78">
        <w:fldChar w:fldCharType="begin"/>
      </w:r>
      <w:r w:rsidR="00BC40A6" w:rsidRPr="00890A78">
        <w:instrText xml:space="preserve"> REF _Ref330911212 \r \h  \* MERGEFORMAT </w:instrText>
      </w:r>
      <w:r w:rsidR="00BC40A6" w:rsidRPr="00890A78">
        <w:fldChar w:fldCharType="separate"/>
      </w:r>
      <w:r w:rsidRPr="00890A78">
        <w:rPr>
          <w:rFonts w:ascii="Times New Roman" w:hAnsi="Times New Roman"/>
          <w:bCs/>
          <w:sz w:val="24"/>
          <w:szCs w:val="24"/>
        </w:rPr>
        <w:t>4.1.4</w:t>
      </w:r>
      <w:r w:rsidR="00BC40A6" w:rsidRPr="00890A78">
        <w:fldChar w:fldCharType="end"/>
      </w:r>
      <w:r w:rsidRPr="00890A78">
        <w:rPr>
          <w:rFonts w:ascii="Times New Roman" w:hAnsi="Times New Roman"/>
          <w:bCs/>
          <w:sz w:val="24"/>
          <w:szCs w:val="24"/>
        </w:rPr>
        <w:t>.</w:t>
      </w:r>
    </w:p>
    <w:p w:rsidR="00BD2681" w:rsidRPr="00890A78" w:rsidRDefault="00BD2681" w:rsidP="001D3900">
      <w:pPr>
        <w:pStyle w:val="Body"/>
        <w:numPr>
          <w:ilvl w:val="0"/>
          <w:numId w:val="3"/>
        </w:numPr>
        <w:spacing w:line="260" w:lineRule="atLeast"/>
        <w:rPr>
          <w:rFonts w:ascii="Times New Roman" w:hAnsi="Times New Roman"/>
          <w:bCs/>
          <w:sz w:val="24"/>
          <w:szCs w:val="24"/>
        </w:rPr>
      </w:pPr>
      <w:r w:rsidRPr="00890A78">
        <w:rPr>
          <w:rFonts w:ascii="Times New Roman" w:hAnsi="Times New Roman"/>
          <w:bCs/>
          <w:sz w:val="24"/>
          <w:szCs w:val="24"/>
        </w:rPr>
        <w:t xml:space="preserve">Start the test as set out in section </w:t>
      </w:r>
      <w:r w:rsidR="00BC40A6" w:rsidRPr="00890A78">
        <w:fldChar w:fldCharType="begin"/>
      </w:r>
      <w:r w:rsidR="00BC40A6" w:rsidRPr="00890A78">
        <w:instrText xml:space="preserve"> REF _Ref330911234 \r \h  \* MERGEFORMAT </w:instrText>
      </w:r>
      <w:r w:rsidR="00BC40A6" w:rsidRPr="00890A78">
        <w:fldChar w:fldCharType="separate"/>
      </w:r>
      <w:r w:rsidRPr="00890A78">
        <w:rPr>
          <w:rFonts w:ascii="Times New Roman" w:hAnsi="Times New Roman"/>
          <w:bCs/>
          <w:sz w:val="24"/>
          <w:szCs w:val="24"/>
        </w:rPr>
        <w:t>4.3.2</w:t>
      </w:r>
      <w:r w:rsidR="00BC40A6" w:rsidRPr="00890A78">
        <w:fldChar w:fldCharType="end"/>
      </w:r>
    </w:p>
    <w:p w:rsidR="001D3900" w:rsidRPr="00890A78" w:rsidRDefault="001D3900" w:rsidP="001D3900">
      <w:pPr>
        <w:pStyle w:val="Body"/>
        <w:numPr>
          <w:ilvl w:val="0"/>
          <w:numId w:val="3"/>
        </w:numPr>
        <w:spacing w:line="260" w:lineRule="atLeast"/>
        <w:rPr>
          <w:rFonts w:ascii="Times New Roman" w:hAnsi="Times New Roman"/>
          <w:bCs/>
          <w:sz w:val="24"/>
          <w:szCs w:val="24"/>
        </w:rPr>
      </w:pPr>
      <w:r w:rsidRPr="00890A78">
        <w:rPr>
          <w:rFonts w:ascii="Times New Roman" w:hAnsi="Times New Roman"/>
          <w:bCs/>
          <w:sz w:val="24"/>
          <w:szCs w:val="24"/>
        </w:rPr>
        <w:t xml:space="preserve">For a repetition of the MAC test cycle set out in section </w:t>
      </w:r>
      <w:r w:rsidR="00BC40A6" w:rsidRPr="00890A78">
        <w:fldChar w:fldCharType="begin"/>
      </w:r>
      <w:r w:rsidR="00BC40A6" w:rsidRPr="00890A78">
        <w:instrText xml:space="preserve"> REF _Ref330911234 \r \h  \* MERGEFORMAT </w:instrText>
      </w:r>
      <w:r w:rsidR="00BC40A6" w:rsidRPr="00890A78">
        <w:fldChar w:fldCharType="separate"/>
      </w:r>
      <w:r w:rsidRPr="00890A78">
        <w:rPr>
          <w:rFonts w:ascii="Times New Roman" w:hAnsi="Times New Roman"/>
          <w:bCs/>
          <w:sz w:val="24"/>
          <w:szCs w:val="24"/>
        </w:rPr>
        <w:t>4.3.2</w:t>
      </w:r>
      <w:r w:rsidR="00BC40A6" w:rsidRPr="00890A78">
        <w:fldChar w:fldCharType="end"/>
      </w:r>
      <w:r w:rsidRPr="00890A78">
        <w:rPr>
          <w:rFonts w:ascii="Times New Roman" w:hAnsi="Times New Roman"/>
          <w:bCs/>
          <w:sz w:val="24"/>
          <w:szCs w:val="24"/>
        </w:rPr>
        <w:t xml:space="preserve"> with the same settings, no additional soak procedure is required if the vehicle is running in idle conditions between the repetitions and if the duration between the MAC test cycles is less than 20 minutes (this is the maximum time available for measurement finalisation and for purging the bags and calibration of the analysers). The preconditioning phase, described in section </w:t>
      </w:r>
      <w:r w:rsidR="00BC40A6" w:rsidRPr="00890A78">
        <w:fldChar w:fldCharType="begin"/>
      </w:r>
      <w:r w:rsidR="00BC40A6" w:rsidRPr="00890A78">
        <w:instrText xml:space="preserve"> REF _Ref330911234 \r \h  \* MERGEFORMAT </w:instrText>
      </w:r>
      <w:r w:rsidR="00BC40A6" w:rsidRPr="00890A78">
        <w:fldChar w:fldCharType="separate"/>
      </w:r>
      <w:r w:rsidRPr="00890A78">
        <w:rPr>
          <w:rFonts w:ascii="Times New Roman" w:hAnsi="Times New Roman"/>
          <w:bCs/>
          <w:sz w:val="24"/>
          <w:szCs w:val="24"/>
        </w:rPr>
        <w:t>4.3.2</w:t>
      </w:r>
      <w:r w:rsidR="00BC40A6" w:rsidRPr="00890A78">
        <w:fldChar w:fldCharType="end"/>
      </w:r>
      <w:r w:rsidRPr="00890A78">
        <w:rPr>
          <w:rFonts w:ascii="Times New Roman" w:hAnsi="Times New Roman"/>
          <w:bCs/>
          <w:sz w:val="24"/>
          <w:szCs w:val="24"/>
        </w:rPr>
        <w:t>, is part of the MAC test cycle and is always mandatory.</w:t>
      </w:r>
    </w:p>
    <w:p w:rsidR="001D3900" w:rsidRPr="00890A78" w:rsidRDefault="001D3900" w:rsidP="001D3900">
      <w:pPr>
        <w:pStyle w:val="ListParagraph2"/>
        <w:numPr>
          <w:ilvl w:val="2"/>
          <w:numId w:val="1"/>
        </w:numPr>
        <w:tabs>
          <w:tab w:val="left" w:pos="-720"/>
          <w:tab w:val="left" w:pos="1276"/>
        </w:tabs>
        <w:suppressAutoHyphens/>
        <w:ind w:hanging="1224"/>
        <w:contextualSpacing w:val="0"/>
        <w:rPr>
          <w:bCs/>
        </w:rPr>
      </w:pPr>
      <w:bookmarkStart w:id="119" w:name="_Ref330911234"/>
      <w:r w:rsidRPr="00890A78">
        <w:rPr>
          <w:bCs/>
        </w:rPr>
        <w:t>MAC test cycle</w:t>
      </w:r>
      <w:bookmarkEnd w:id="119"/>
    </w:p>
    <w:p w:rsidR="001D3900" w:rsidRPr="00890A78" w:rsidRDefault="001D3900" w:rsidP="001D3900">
      <w:pPr>
        <w:pStyle w:val="ListParagraph2"/>
        <w:tabs>
          <w:tab w:val="left" w:pos="-720"/>
          <w:tab w:val="left" w:pos="1276"/>
        </w:tabs>
        <w:suppressAutoHyphens/>
        <w:ind w:left="1224"/>
        <w:contextualSpacing w:val="0"/>
        <w:rPr>
          <w:bCs/>
        </w:rPr>
      </w:pPr>
      <w:r w:rsidRPr="00890A78">
        <w:rPr>
          <w:bCs/>
        </w:rPr>
        <w:t xml:space="preserve">The MAC test cycle (Appendix 2 to this annex) for the type </w:t>
      </w:r>
      <w:r w:rsidRPr="00890A78">
        <w:rPr>
          <w:bCs/>
          <w:highlight w:val="yellow"/>
        </w:rPr>
        <w:t>XXX</w:t>
      </w:r>
      <w:r w:rsidRPr="00890A78">
        <w:rPr>
          <w:bCs/>
        </w:rPr>
        <w:t xml:space="preserve"> test consists of a series of MAC test phases, as depicted also in </w:t>
      </w:r>
      <w:r w:rsidR="00BC40A6" w:rsidRPr="00890A78">
        <w:fldChar w:fldCharType="begin"/>
      </w:r>
      <w:r w:rsidR="00BC40A6" w:rsidRPr="00890A78">
        <w:instrText xml:space="preserve"> REF _Ref330911627 \h  \* MERGEFORMAT </w:instrText>
      </w:r>
      <w:r w:rsidR="00BC40A6" w:rsidRPr="00890A78">
        <w:fldChar w:fldCharType="separate"/>
      </w:r>
      <w:r w:rsidRPr="00890A78">
        <w:rPr>
          <w:szCs w:val="22"/>
        </w:rPr>
        <w:t xml:space="preserve">Figure </w:t>
      </w:r>
      <w:r w:rsidRPr="00890A78">
        <w:rPr>
          <w:noProof/>
          <w:szCs w:val="22"/>
        </w:rPr>
        <w:t>51</w:t>
      </w:r>
      <w:r w:rsidR="00BC40A6" w:rsidRPr="00890A78">
        <w:fldChar w:fldCharType="end"/>
      </w:r>
      <w:r w:rsidRPr="00890A78">
        <w:rPr>
          <w:bCs/>
        </w:rPr>
        <w:t>:</w:t>
      </w:r>
    </w:p>
    <w:p w:rsidR="001D3900" w:rsidRPr="00890A78" w:rsidRDefault="001D3900" w:rsidP="001D3900">
      <w:pPr>
        <w:pStyle w:val="ListParagraph2"/>
        <w:numPr>
          <w:ilvl w:val="0"/>
          <w:numId w:val="4"/>
        </w:numPr>
        <w:tabs>
          <w:tab w:val="left" w:pos="-720"/>
          <w:tab w:val="left" w:pos="1276"/>
        </w:tabs>
        <w:suppressAutoHyphens/>
        <w:ind w:left="1985"/>
        <w:contextualSpacing w:val="0"/>
        <w:rPr>
          <w:bCs/>
        </w:rPr>
      </w:pPr>
      <w:r w:rsidRPr="00890A78">
        <w:rPr>
          <w:bCs/>
        </w:rPr>
        <w:lastRenderedPageBreak/>
        <w:t>Preconditioning phase with MAC on;</w:t>
      </w:r>
    </w:p>
    <w:p w:rsidR="001D3900" w:rsidRPr="00890A78" w:rsidRDefault="001D3900" w:rsidP="001D3900">
      <w:pPr>
        <w:pStyle w:val="ListParagraph2"/>
        <w:numPr>
          <w:ilvl w:val="0"/>
          <w:numId w:val="4"/>
        </w:numPr>
        <w:tabs>
          <w:tab w:val="left" w:pos="-720"/>
          <w:tab w:val="left" w:pos="1276"/>
        </w:tabs>
        <w:suppressAutoHyphens/>
        <w:ind w:left="1985"/>
        <w:contextualSpacing w:val="0"/>
        <w:rPr>
          <w:bCs/>
        </w:rPr>
      </w:pPr>
      <w:bookmarkStart w:id="120" w:name="_Ref330911784"/>
      <w:r w:rsidRPr="00890A78">
        <w:rPr>
          <w:bCs/>
        </w:rPr>
        <w:t>Three steady state phases with MAC on</w:t>
      </w:r>
      <w:bookmarkEnd w:id="120"/>
      <w:r w:rsidRPr="00890A78">
        <w:rPr>
          <w:bCs/>
        </w:rPr>
        <w:t>;</w:t>
      </w:r>
    </w:p>
    <w:p w:rsidR="001D3900" w:rsidRPr="00890A78" w:rsidRDefault="001D3900" w:rsidP="001D3900">
      <w:pPr>
        <w:pStyle w:val="ListParagraph2"/>
        <w:numPr>
          <w:ilvl w:val="0"/>
          <w:numId w:val="4"/>
        </w:numPr>
        <w:tabs>
          <w:tab w:val="left" w:pos="-720"/>
          <w:tab w:val="left" w:pos="1276"/>
        </w:tabs>
        <w:suppressAutoHyphens/>
        <w:ind w:left="1985"/>
        <w:contextualSpacing w:val="0"/>
        <w:rPr>
          <w:bCs/>
        </w:rPr>
      </w:pPr>
      <w:r w:rsidRPr="00890A78">
        <w:rPr>
          <w:bCs/>
        </w:rPr>
        <w:t xml:space="preserve"> A repetition of the three steady state phases with MAC off;</w:t>
      </w:r>
    </w:p>
    <w:p w:rsidR="001D3900" w:rsidRPr="00890A78" w:rsidRDefault="001D3900" w:rsidP="00877816">
      <w:pPr>
        <w:autoSpaceDE w:val="0"/>
        <w:autoSpaceDN w:val="0"/>
        <w:adjustRightInd w:val="0"/>
        <w:spacing w:after="0"/>
        <w:ind w:left="1276"/>
        <w:jc w:val="left"/>
        <w:rPr>
          <w:rFonts w:ascii="Times New Roman" w:hAnsi="Times New Roman"/>
          <w:bCs/>
          <w:sz w:val="24"/>
        </w:rPr>
      </w:pPr>
      <w:r w:rsidRPr="00890A78">
        <w:rPr>
          <w:rFonts w:ascii="Times New Roman" w:hAnsi="Times New Roman"/>
          <w:bCs/>
          <w:sz w:val="24"/>
        </w:rPr>
        <w:t xml:space="preserve">For driving the MAC test cycle a tolerance of ±1 km/h </w:t>
      </w:r>
      <w:r w:rsidR="00370B27" w:rsidRPr="00890A78">
        <w:rPr>
          <w:rFonts w:ascii="Times New Roman" w:hAnsi="Times New Roman"/>
          <w:bCs/>
          <w:sz w:val="24"/>
        </w:rPr>
        <w:t>is</w:t>
      </w:r>
      <w:r w:rsidRPr="00890A78">
        <w:rPr>
          <w:rFonts w:ascii="Times New Roman" w:hAnsi="Times New Roman"/>
          <w:bCs/>
          <w:sz w:val="24"/>
        </w:rPr>
        <w:t xml:space="preserve"> allowed between the indicated speed and the theoretical speed, during steady speeds. </w:t>
      </w:r>
      <w:r w:rsidR="00370B27" w:rsidRPr="00890A78">
        <w:rPr>
          <w:rFonts w:ascii="Times New Roman" w:hAnsi="Times New Roman"/>
          <w:bCs/>
          <w:sz w:val="24"/>
        </w:rPr>
        <w:t xml:space="preserve">Use of the cruise control is allowed. </w:t>
      </w:r>
      <w:r w:rsidRPr="00890A78">
        <w:rPr>
          <w:rFonts w:ascii="Times New Roman" w:hAnsi="Times New Roman"/>
          <w:bCs/>
          <w:sz w:val="24"/>
        </w:rPr>
        <w:t xml:space="preserve">For the other parts of the MAC test cycle tolerance shall be those set out in Annex 4a of UN/ECE Regulation 83. Special requirements are set out for gear shifting in paragraph </w:t>
      </w:r>
      <w:r w:rsidR="00BC40A6" w:rsidRPr="00890A78">
        <w:fldChar w:fldCharType="begin"/>
      </w:r>
      <w:r w:rsidR="00BC40A6" w:rsidRPr="00890A78">
        <w:instrText xml:space="preserve"> REF _Ref351625836 \r \h  \* MERGEFORMAT </w:instrText>
      </w:r>
      <w:r w:rsidR="00BC40A6" w:rsidRPr="00890A78">
        <w:fldChar w:fldCharType="separate"/>
      </w:r>
      <w:r w:rsidRPr="00890A78">
        <w:rPr>
          <w:rFonts w:ascii="Times New Roman" w:hAnsi="Times New Roman"/>
          <w:bCs/>
          <w:sz w:val="24"/>
        </w:rPr>
        <w:t>4.3.2.3</w:t>
      </w:r>
      <w:r w:rsidR="00BC40A6" w:rsidRPr="00890A78">
        <w:fldChar w:fldCharType="end"/>
      </w:r>
      <w:r w:rsidRPr="00890A78">
        <w:rPr>
          <w:rFonts w:ascii="Times New Roman" w:hAnsi="Times New Roman"/>
          <w:bCs/>
          <w:sz w:val="24"/>
        </w:rPr>
        <w:t>.</w:t>
      </w:r>
    </w:p>
    <w:p w:rsidR="001D3900" w:rsidRPr="00890A78" w:rsidRDefault="001D3900" w:rsidP="001D3900">
      <w:pPr>
        <w:tabs>
          <w:tab w:val="left" w:pos="-720"/>
          <w:tab w:val="left" w:pos="1276"/>
        </w:tabs>
        <w:suppressAutoHyphens/>
        <w:rPr>
          <w:rFonts w:ascii="Times New Roman" w:hAnsi="Times New Roman"/>
          <w:bCs/>
        </w:rPr>
      </w:pPr>
      <w:r w:rsidRPr="00890A78">
        <w:rPr>
          <w:rFonts w:ascii="Times New Roman" w:hAnsi="Times New Roman"/>
          <w:bCs/>
        </w:rPr>
        <w:t xml:space="preserve">  </w:t>
      </w:r>
    </w:p>
    <w:tbl>
      <w:tblPr>
        <w:tblW w:w="0" w:type="auto"/>
        <w:jc w:val="center"/>
        <w:tblLook w:val="00A0" w:firstRow="1" w:lastRow="0" w:firstColumn="1" w:lastColumn="0" w:noHBand="0" w:noVBand="0"/>
      </w:tblPr>
      <w:tblGrid>
        <w:gridCol w:w="8839"/>
      </w:tblGrid>
      <w:tr w:rsidR="001D3900" w:rsidRPr="00890A78" w:rsidTr="00667AF4">
        <w:trPr>
          <w:jc w:val="center"/>
        </w:trPr>
        <w:tc>
          <w:tcPr>
            <w:tcW w:w="9036" w:type="dxa"/>
          </w:tcPr>
          <w:p w:rsidR="001D3900" w:rsidRPr="00890A78" w:rsidRDefault="001D3900" w:rsidP="00667AF4">
            <w:pPr>
              <w:pStyle w:val="ListParagraph2"/>
              <w:keepNext/>
              <w:tabs>
                <w:tab w:val="left" w:pos="-720"/>
                <w:tab w:val="left" w:pos="1276"/>
              </w:tabs>
              <w:suppressAutoHyphens/>
              <w:spacing w:before="0" w:after="0"/>
              <w:ind w:left="0"/>
              <w:contextualSpacing w:val="0"/>
              <w:jc w:val="center"/>
              <w:rPr>
                <w:sz w:val="22"/>
                <w:szCs w:val="22"/>
              </w:rPr>
            </w:pPr>
            <w:r w:rsidRPr="00890A78">
              <w:rPr>
                <w:noProof/>
                <w:lang w:eastAsia="en-GB"/>
              </w:rPr>
              <w:drawing>
                <wp:inline distT="0" distB="0" distL="0" distR="0" wp14:anchorId="7FB40EC0" wp14:editId="39A6DC54">
                  <wp:extent cx="5597525" cy="2727325"/>
                  <wp:effectExtent l="0" t="0" r="3175" b="0"/>
                  <wp:docPr id="50194" name="Grafik 5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97525" cy="2727325"/>
                          </a:xfrm>
                          <a:prstGeom prst="rect">
                            <a:avLst/>
                          </a:prstGeom>
                          <a:noFill/>
                          <a:ln>
                            <a:noFill/>
                          </a:ln>
                        </pic:spPr>
                      </pic:pic>
                    </a:graphicData>
                  </a:graphic>
                </wp:inline>
              </w:drawing>
            </w:r>
          </w:p>
        </w:tc>
      </w:tr>
      <w:tr w:rsidR="001D3900" w:rsidRPr="00890A78" w:rsidTr="00667AF4">
        <w:trPr>
          <w:trHeight w:val="327"/>
          <w:jc w:val="center"/>
        </w:trPr>
        <w:tc>
          <w:tcPr>
            <w:tcW w:w="9036" w:type="dxa"/>
          </w:tcPr>
          <w:p w:rsidR="001D3900" w:rsidRPr="00890A78" w:rsidRDefault="001D3900" w:rsidP="00877816">
            <w:pPr>
              <w:pStyle w:val="ListParagraph2"/>
              <w:tabs>
                <w:tab w:val="left" w:pos="-720"/>
                <w:tab w:val="left" w:pos="1276"/>
              </w:tabs>
              <w:suppressAutoHyphens/>
              <w:spacing w:before="0" w:after="0"/>
              <w:ind w:left="1173"/>
              <w:contextualSpacing w:val="0"/>
              <w:jc w:val="left"/>
              <w:rPr>
                <w:bCs/>
                <w:sz w:val="22"/>
                <w:szCs w:val="22"/>
              </w:rPr>
            </w:pPr>
            <w:bookmarkStart w:id="121" w:name="_Ref330911627"/>
            <w:r w:rsidRPr="00890A78">
              <w:rPr>
                <w:szCs w:val="22"/>
              </w:rPr>
              <w:t xml:space="preserve">Figure </w:t>
            </w:r>
            <w:r w:rsidR="00731382" w:rsidRPr="00890A78">
              <w:rPr>
                <w:szCs w:val="22"/>
              </w:rPr>
              <w:fldChar w:fldCharType="begin"/>
            </w:r>
            <w:r w:rsidRPr="00890A78">
              <w:rPr>
                <w:szCs w:val="22"/>
              </w:rPr>
              <w:instrText xml:space="preserve"> SEQ Figure \* ARABIC </w:instrText>
            </w:r>
            <w:r w:rsidR="00731382" w:rsidRPr="00890A78">
              <w:rPr>
                <w:szCs w:val="22"/>
              </w:rPr>
              <w:fldChar w:fldCharType="separate"/>
            </w:r>
            <w:r w:rsidR="00B85B82" w:rsidRPr="00890A78">
              <w:rPr>
                <w:noProof/>
                <w:szCs w:val="22"/>
              </w:rPr>
              <w:t>1</w:t>
            </w:r>
            <w:r w:rsidR="00731382" w:rsidRPr="00890A78">
              <w:rPr>
                <w:szCs w:val="22"/>
              </w:rPr>
              <w:fldChar w:fldCharType="end"/>
            </w:r>
            <w:bookmarkEnd w:id="121"/>
            <w:r w:rsidRPr="00890A78">
              <w:rPr>
                <w:szCs w:val="22"/>
              </w:rPr>
              <w:t xml:space="preserve">. MAC test cycle with preconditioning phase and six MAC test phases. The preconditioning phase and the </w:t>
            </w:r>
            <w:r w:rsidR="00CF3891">
              <w:rPr>
                <w:szCs w:val="22"/>
              </w:rPr>
              <w:t xml:space="preserve">first </w:t>
            </w:r>
            <w:r w:rsidRPr="00890A78">
              <w:rPr>
                <w:szCs w:val="22"/>
              </w:rPr>
              <w:t xml:space="preserve">three MAC test phases are with the MAC switched on and </w:t>
            </w:r>
            <w:r w:rsidR="00CF3891">
              <w:rPr>
                <w:szCs w:val="22"/>
              </w:rPr>
              <w:t xml:space="preserve">last </w:t>
            </w:r>
            <w:r w:rsidRPr="00890A78">
              <w:rPr>
                <w:szCs w:val="22"/>
              </w:rPr>
              <w:t>three MAC test phases are with MAC switched off.</w:t>
            </w:r>
          </w:p>
        </w:tc>
      </w:tr>
    </w:tbl>
    <w:p w:rsidR="001D3900" w:rsidRPr="00890A78" w:rsidRDefault="001D3900" w:rsidP="001D3900">
      <w:pPr>
        <w:pStyle w:val="ListParagraph2"/>
        <w:tabs>
          <w:tab w:val="left" w:pos="-720"/>
          <w:tab w:val="left" w:pos="1276"/>
        </w:tabs>
        <w:suppressAutoHyphens/>
        <w:ind w:left="1224"/>
        <w:contextualSpacing w:val="0"/>
        <w:rPr>
          <w:bCs/>
        </w:rPr>
      </w:pPr>
      <w:r w:rsidRPr="00890A78">
        <w:rPr>
          <w:bCs/>
        </w:rPr>
        <w:t xml:space="preserve">The MAC and the blower shall be switched off when the vehicle reaches idling in second 3015 in the basic test procedure depicted in </w:t>
      </w:r>
      <w:r w:rsidR="00BC40A6" w:rsidRPr="00890A78">
        <w:fldChar w:fldCharType="begin"/>
      </w:r>
      <w:r w:rsidR="00BC40A6" w:rsidRPr="00890A78">
        <w:instrText xml:space="preserve"> REF _Ref330911627 \h  \* MERGEFORMAT </w:instrText>
      </w:r>
      <w:r w:rsidR="00BC40A6" w:rsidRPr="00890A78">
        <w:fldChar w:fldCharType="separate"/>
      </w:r>
      <w:r w:rsidRPr="00890A78">
        <w:rPr>
          <w:szCs w:val="22"/>
        </w:rPr>
        <w:t xml:space="preserve">Figure </w:t>
      </w:r>
      <w:r w:rsidRPr="00890A78">
        <w:rPr>
          <w:noProof/>
          <w:szCs w:val="22"/>
        </w:rPr>
        <w:t>51</w:t>
      </w:r>
      <w:r w:rsidR="00BC40A6" w:rsidRPr="00890A78">
        <w:fldChar w:fldCharType="end"/>
      </w:r>
      <w:r w:rsidRPr="00890A78">
        <w:rPr>
          <w:bCs/>
        </w:rPr>
        <w:t xml:space="preserve">. </w:t>
      </w:r>
    </w:p>
    <w:p w:rsidR="00E570D5" w:rsidRPr="00890A78" w:rsidRDefault="00E570D5" w:rsidP="00E570D5">
      <w:pPr>
        <w:pStyle w:val="ListParagraph2"/>
        <w:numPr>
          <w:ilvl w:val="3"/>
          <w:numId w:val="1"/>
        </w:numPr>
        <w:tabs>
          <w:tab w:val="left" w:pos="-720"/>
          <w:tab w:val="left" w:pos="1276"/>
        </w:tabs>
        <w:suppressAutoHyphens/>
        <w:ind w:left="1276" w:hanging="1276"/>
        <w:contextualSpacing w:val="0"/>
        <w:rPr>
          <w:bCs/>
        </w:rPr>
      </w:pPr>
      <w:bookmarkStart w:id="122" w:name="_Ref330913441"/>
      <w:r w:rsidRPr="00890A78">
        <w:rPr>
          <w:bCs/>
        </w:rPr>
        <w:t>Preconditioning phase</w:t>
      </w:r>
      <w:bookmarkEnd w:id="122"/>
    </w:p>
    <w:p w:rsidR="00E570D5" w:rsidRPr="00890A78" w:rsidRDefault="00E570D5" w:rsidP="00E570D5">
      <w:pPr>
        <w:pStyle w:val="ListParagraph2"/>
        <w:tabs>
          <w:tab w:val="left" w:pos="-720"/>
          <w:tab w:val="left" w:pos="1276"/>
        </w:tabs>
        <w:suppressAutoHyphens/>
        <w:ind w:left="1276"/>
        <w:contextualSpacing w:val="0"/>
        <w:rPr>
          <w:bCs/>
        </w:rPr>
      </w:pPr>
      <w:r w:rsidRPr="00890A78">
        <w:t xml:space="preserve">The settings of the MAC system set out in section </w:t>
      </w:r>
      <w:r w:rsidR="00BC40A6" w:rsidRPr="00890A78">
        <w:fldChar w:fldCharType="begin"/>
      </w:r>
      <w:r w:rsidR="00BC40A6" w:rsidRPr="00890A78">
        <w:instrText xml:space="preserve"> REF _Ref330908636 \r \h  \* MERGEFORMAT </w:instrText>
      </w:r>
      <w:r w:rsidR="00BC40A6" w:rsidRPr="00890A78">
        <w:fldChar w:fldCharType="separate"/>
      </w:r>
      <w:r w:rsidRPr="00890A78">
        <w:t>4.1.3.3</w:t>
      </w:r>
      <w:r w:rsidR="00BC40A6" w:rsidRPr="00890A78">
        <w:fldChar w:fldCharType="end"/>
      </w:r>
      <w:r w:rsidRPr="00890A78">
        <w:t xml:space="preserve"> have to be adjusted before second 1500 after the test starts. After second 1500 no further adjustments shall be made.</w:t>
      </w:r>
    </w:p>
    <w:p w:rsidR="001D3900" w:rsidRPr="00890A78" w:rsidRDefault="001D3900" w:rsidP="001D3900">
      <w:pPr>
        <w:pStyle w:val="ListParagraph2"/>
        <w:numPr>
          <w:ilvl w:val="3"/>
          <w:numId w:val="1"/>
        </w:numPr>
        <w:tabs>
          <w:tab w:val="left" w:pos="-720"/>
          <w:tab w:val="left" w:pos="1276"/>
        </w:tabs>
        <w:suppressAutoHyphens/>
        <w:ind w:left="1276" w:hanging="1276"/>
        <w:contextualSpacing w:val="0"/>
        <w:rPr>
          <w:bCs/>
        </w:rPr>
      </w:pPr>
      <w:r w:rsidRPr="00890A78">
        <w:rPr>
          <w:bCs/>
        </w:rPr>
        <w:t>Repetition of the MAC test cycle</w:t>
      </w:r>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t xml:space="preserve">The MAC test cycle shall be repeated at least 3 times. The analysers shall be calibrated before each test cycle. </w:t>
      </w:r>
    </w:p>
    <w:p w:rsidR="001D3900" w:rsidRPr="00890A78" w:rsidRDefault="001D3900" w:rsidP="001D3900">
      <w:pPr>
        <w:pStyle w:val="ListParagraph2"/>
        <w:tabs>
          <w:tab w:val="left" w:pos="-720"/>
          <w:tab w:val="left" w:pos="1276"/>
        </w:tabs>
        <w:suppressAutoHyphens/>
        <w:ind w:left="1260"/>
        <w:contextualSpacing w:val="0"/>
        <w:rPr>
          <w:bCs/>
        </w:rPr>
      </w:pPr>
      <w:r w:rsidRPr="00890A78">
        <w:rPr>
          <w:bCs/>
          <w:highlight w:val="yellow"/>
        </w:rPr>
        <w:lastRenderedPageBreak/>
        <w:t>A maximum variation between the additional fuel consumption from each test cycle is allowed where the standard deviation</w:t>
      </w:r>
      <w:r w:rsidR="00877816" w:rsidRPr="00890A78">
        <w:rPr>
          <w:bCs/>
          <w:highlight w:val="yellow"/>
        </w:rPr>
        <w:t>, or confidence interval or p (</w:t>
      </w:r>
      <w:proofErr w:type="gramStart"/>
      <w:r w:rsidR="00877816" w:rsidRPr="00890A78">
        <w:rPr>
          <w:bCs/>
          <w:highlight w:val="yellow"/>
        </w:rPr>
        <w:t>..</w:t>
      </w:r>
      <w:r w:rsidRPr="00890A78">
        <w:rPr>
          <w:bCs/>
          <w:highlight w:val="yellow"/>
        </w:rPr>
        <w:t>or</w:t>
      </w:r>
      <w:proofErr w:type="gramEnd"/>
      <w:r w:rsidRPr="00890A78">
        <w:rPr>
          <w:bCs/>
          <w:highlight w:val="yellow"/>
        </w:rPr>
        <w:t xml:space="preserve"> maximum and minimum, choose option) shall stay within XX%  of the average of the MAC test </w:t>
      </w:r>
      <w:commentRangeStart w:id="123"/>
      <w:r w:rsidRPr="00890A78">
        <w:rPr>
          <w:bCs/>
          <w:highlight w:val="yellow"/>
        </w:rPr>
        <w:t>cycles</w:t>
      </w:r>
      <w:commentRangeEnd w:id="123"/>
      <w:r w:rsidR="00CF3891">
        <w:rPr>
          <w:rStyle w:val="CommentReference"/>
          <w:rFonts w:ascii="Arial" w:eastAsia="Arial Unicode MS" w:hAnsi="Arial"/>
        </w:rPr>
        <w:commentReference w:id="123"/>
      </w:r>
      <w:r w:rsidRPr="00890A78">
        <w:rPr>
          <w:bCs/>
          <w:highlight w:val="yellow"/>
        </w:rPr>
        <w:t>.</w:t>
      </w:r>
      <w:r w:rsidRPr="00890A78">
        <w:rPr>
          <w:bCs/>
        </w:rPr>
        <w:t xml:space="preserve"> </w:t>
      </w:r>
    </w:p>
    <w:p w:rsidR="001D3900" w:rsidRPr="00890A78" w:rsidRDefault="001D3900" w:rsidP="001D3900">
      <w:pPr>
        <w:pStyle w:val="ListParagraph2"/>
        <w:numPr>
          <w:ilvl w:val="3"/>
          <w:numId w:val="1"/>
        </w:numPr>
        <w:tabs>
          <w:tab w:val="left" w:pos="-720"/>
          <w:tab w:val="left" w:pos="1276"/>
        </w:tabs>
        <w:suppressAutoHyphens/>
        <w:ind w:left="1276" w:hanging="1276"/>
        <w:contextualSpacing w:val="0"/>
        <w:rPr>
          <w:bCs/>
        </w:rPr>
      </w:pPr>
      <w:bookmarkStart w:id="124" w:name="_Ref351625836"/>
      <w:r w:rsidRPr="00890A78">
        <w:rPr>
          <w:bCs/>
        </w:rPr>
        <w:t>Gear shifting</w:t>
      </w:r>
      <w:bookmarkEnd w:id="124"/>
    </w:p>
    <w:p w:rsidR="001D3900" w:rsidRPr="00890A78" w:rsidRDefault="001D3900" w:rsidP="001D3900">
      <w:pPr>
        <w:pStyle w:val="Body"/>
        <w:spacing w:before="360" w:after="360"/>
        <w:ind w:left="1276"/>
        <w:rPr>
          <w:rFonts w:ascii="Times New Roman" w:hAnsi="Times New Roman"/>
          <w:bCs/>
          <w:sz w:val="24"/>
          <w:szCs w:val="24"/>
        </w:rPr>
      </w:pPr>
      <w:r w:rsidRPr="00890A78">
        <w:rPr>
          <w:rFonts w:ascii="Times New Roman" w:hAnsi="Times New Roman"/>
          <w:bCs/>
          <w:sz w:val="24"/>
          <w:szCs w:val="24"/>
        </w:rPr>
        <w:t>For the steady state speeds of the MAC test cycle the gear shift rules are as follows:</w:t>
      </w:r>
    </w:p>
    <w:p w:rsidR="001D3900" w:rsidRPr="00890A78" w:rsidRDefault="001D3900" w:rsidP="001D3900">
      <w:pPr>
        <w:pStyle w:val="Body"/>
        <w:numPr>
          <w:ilvl w:val="0"/>
          <w:numId w:val="5"/>
        </w:numPr>
        <w:spacing w:before="360" w:after="360" w:line="260" w:lineRule="atLeast"/>
        <w:ind w:left="1985"/>
        <w:rPr>
          <w:rFonts w:ascii="Times New Roman" w:hAnsi="Times New Roman"/>
          <w:bCs/>
          <w:sz w:val="24"/>
          <w:szCs w:val="24"/>
        </w:rPr>
      </w:pPr>
      <w:r w:rsidRPr="00890A78">
        <w:rPr>
          <w:rFonts w:ascii="Times New Roman" w:hAnsi="Times New Roman"/>
          <w:bCs/>
          <w:sz w:val="24"/>
          <w:szCs w:val="24"/>
        </w:rPr>
        <w:t>The MAC test phases at 100km/h have to be driven in the highest gear</w:t>
      </w:r>
    </w:p>
    <w:p w:rsidR="001D3900" w:rsidRPr="00890A78" w:rsidRDefault="001D3900" w:rsidP="001D3900">
      <w:pPr>
        <w:pStyle w:val="Body"/>
        <w:numPr>
          <w:ilvl w:val="0"/>
          <w:numId w:val="5"/>
        </w:numPr>
        <w:spacing w:before="360" w:after="360" w:line="260" w:lineRule="atLeast"/>
        <w:ind w:left="1985"/>
        <w:rPr>
          <w:rFonts w:ascii="Times New Roman" w:hAnsi="Times New Roman"/>
          <w:bCs/>
          <w:sz w:val="24"/>
          <w:szCs w:val="24"/>
        </w:rPr>
      </w:pPr>
      <w:r w:rsidRPr="00890A78">
        <w:rPr>
          <w:rFonts w:ascii="Times New Roman" w:hAnsi="Times New Roman"/>
          <w:bCs/>
          <w:sz w:val="24"/>
          <w:szCs w:val="24"/>
        </w:rPr>
        <w:t>The MAC test phases at 50 km/h have to be driven in the “highest gear minus 2”, e.g. if top gear is 8</w:t>
      </w:r>
      <w:r w:rsidRPr="00890A78">
        <w:rPr>
          <w:rFonts w:ascii="Times New Roman" w:hAnsi="Times New Roman"/>
          <w:bCs/>
          <w:sz w:val="24"/>
          <w:szCs w:val="24"/>
          <w:vertAlign w:val="superscript"/>
        </w:rPr>
        <w:t>th</w:t>
      </w:r>
      <w:r w:rsidRPr="00890A78">
        <w:rPr>
          <w:rFonts w:ascii="Times New Roman" w:hAnsi="Times New Roman"/>
          <w:bCs/>
          <w:sz w:val="24"/>
          <w:szCs w:val="24"/>
        </w:rPr>
        <w:t>, drive in 6</w:t>
      </w:r>
      <w:r w:rsidRPr="00890A78">
        <w:rPr>
          <w:rFonts w:ascii="Times New Roman" w:hAnsi="Times New Roman"/>
          <w:bCs/>
          <w:sz w:val="24"/>
          <w:szCs w:val="24"/>
          <w:vertAlign w:val="superscript"/>
        </w:rPr>
        <w:t>th</w:t>
      </w:r>
      <w:r w:rsidRPr="00890A78">
        <w:rPr>
          <w:rFonts w:ascii="Times New Roman" w:hAnsi="Times New Roman"/>
          <w:bCs/>
          <w:sz w:val="24"/>
          <w:szCs w:val="24"/>
        </w:rPr>
        <w:t xml:space="preserve"> gear.</w:t>
      </w:r>
    </w:p>
    <w:p w:rsidR="001D3900" w:rsidRPr="00890A78" w:rsidRDefault="001D3900" w:rsidP="001D3900">
      <w:pPr>
        <w:pStyle w:val="Body"/>
        <w:spacing w:before="360" w:after="360"/>
        <w:ind w:left="1276"/>
        <w:rPr>
          <w:rFonts w:ascii="Times New Roman" w:hAnsi="Times New Roman"/>
          <w:bCs/>
          <w:sz w:val="24"/>
          <w:szCs w:val="24"/>
        </w:rPr>
      </w:pPr>
      <w:r w:rsidRPr="00890A78">
        <w:rPr>
          <w:rFonts w:ascii="Times New Roman" w:hAnsi="Times New Roman"/>
          <w:bCs/>
          <w:sz w:val="24"/>
          <w:szCs w:val="24"/>
        </w:rPr>
        <w:t>Gear shifts for the whole MAC test cycle are given in Appendix 2 to this Annex. To follow these gear shift rules, a test vehicle with manual gear box is preferred. If an automatic gear box is used, manual gear selection shall be used when available, to avoid shifts during constant speed phases. Shifts during the steady speed phases are not allowed.</w:t>
      </w:r>
    </w:p>
    <w:p w:rsidR="00877816" w:rsidRPr="00890A78" w:rsidRDefault="001D3900" w:rsidP="001D3900">
      <w:pPr>
        <w:pStyle w:val="Body"/>
        <w:spacing w:before="360" w:after="360"/>
        <w:ind w:left="1276"/>
        <w:rPr>
          <w:rFonts w:ascii="Times New Roman" w:hAnsi="Times New Roman"/>
          <w:bCs/>
          <w:sz w:val="24"/>
          <w:szCs w:val="24"/>
        </w:rPr>
      </w:pPr>
      <w:r w:rsidRPr="00890A78">
        <w:rPr>
          <w:rFonts w:ascii="Times New Roman" w:hAnsi="Times New Roman"/>
          <w:bCs/>
          <w:sz w:val="24"/>
          <w:szCs w:val="24"/>
        </w:rPr>
        <w:t xml:space="preserve">If the gear shifting rules lead to engine speeds outside the normal operation of the vehicle the manufacturer may request the TAA to use an alternative gear shifting algorithm according to the requirements of the World Light Duty Test Procedure (WLTP). </w:t>
      </w:r>
      <w:proofErr w:type="gramStart"/>
      <w:r w:rsidRPr="00890A78">
        <w:rPr>
          <w:rFonts w:ascii="Times New Roman" w:hAnsi="Times New Roman"/>
          <w:bCs/>
          <w:sz w:val="24"/>
          <w:szCs w:val="24"/>
          <w:highlight w:val="yellow"/>
        </w:rPr>
        <w:t>REFERENCE to final WLTP Regulation</w:t>
      </w:r>
      <w:r w:rsidRPr="00890A78">
        <w:rPr>
          <w:rFonts w:ascii="Times New Roman" w:hAnsi="Times New Roman"/>
          <w:bCs/>
          <w:sz w:val="24"/>
          <w:szCs w:val="24"/>
        </w:rPr>
        <w:t>.</w:t>
      </w:r>
      <w:proofErr w:type="gramEnd"/>
      <w:r w:rsidRPr="00890A78">
        <w:rPr>
          <w:rFonts w:ascii="Times New Roman" w:hAnsi="Times New Roman"/>
          <w:bCs/>
          <w:sz w:val="24"/>
          <w:szCs w:val="24"/>
        </w:rPr>
        <w:t xml:space="preserve"> </w:t>
      </w:r>
    </w:p>
    <w:p w:rsidR="00877816" w:rsidRPr="00890A78" w:rsidRDefault="001D3900" w:rsidP="001D3900">
      <w:pPr>
        <w:pStyle w:val="Body"/>
        <w:spacing w:before="360" w:after="360"/>
        <w:ind w:left="1276"/>
        <w:rPr>
          <w:rFonts w:ascii="Times New Roman" w:hAnsi="Times New Roman"/>
          <w:bCs/>
          <w:sz w:val="24"/>
          <w:szCs w:val="24"/>
        </w:rPr>
      </w:pPr>
      <w:r w:rsidRPr="00890A78">
        <w:rPr>
          <w:rFonts w:ascii="Times New Roman" w:hAnsi="Times New Roman"/>
          <w:bCs/>
          <w:sz w:val="24"/>
          <w:szCs w:val="24"/>
        </w:rPr>
        <w:t xml:space="preserve">Shifts during steady speeds are never allowed. </w:t>
      </w:r>
      <w:r w:rsidR="00877816" w:rsidRPr="00890A78">
        <w:rPr>
          <w:rFonts w:ascii="Times New Roman" w:hAnsi="Times New Roman"/>
          <w:bCs/>
          <w:sz w:val="24"/>
          <w:szCs w:val="24"/>
        </w:rPr>
        <w:t xml:space="preserve">The gear shifting points shall be the same for the MAC on test phases as for the MAC off test phases of the MAC test cycle. </w:t>
      </w:r>
    </w:p>
    <w:p w:rsidR="001D3900" w:rsidRPr="00890A78" w:rsidRDefault="001D3900" w:rsidP="009B09F8">
      <w:pPr>
        <w:pStyle w:val="ListParagraph2"/>
        <w:numPr>
          <w:ilvl w:val="1"/>
          <w:numId w:val="1"/>
        </w:numPr>
        <w:tabs>
          <w:tab w:val="left" w:pos="-720"/>
          <w:tab w:val="left" w:pos="1276"/>
        </w:tabs>
        <w:suppressAutoHyphens/>
        <w:ind w:left="1276" w:hanging="1276"/>
        <w:contextualSpacing w:val="0"/>
        <w:rPr>
          <w:bCs/>
        </w:rPr>
      </w:pPr>
      <w:r w:rsidRPr="00890A78">
        <w:rPr>
          <w:bCs/>
        </w:rPr>
        <w:t>Test evaluation</w:t>
      </w:r>
    </w:p>
    <w:p w:rsidR="001D3900" w:rsidRPr="00890A78" w:rsidRDefault="001D3900" w:rsidP="009B09F8">
      <w:pPr>
        <w:pStyle w:val="ListParagraph2"/>
        <w:numPr>
          <w:ilvl w:val="2"/>
          <w:numId w:val="1"/>
        </w:numPr>
        <w:tabs>
          <w:tab w:val="left" w:pos="-720"/>
          <w:tab w:val="left" w:pos="1276"/>
        </w:tabs>
        <w:suppressAutoHyphens/>
        <w:ind w:hanging="1224"/>
        <w:contextualSpacing w:val="0"/>
        <w:rPr>
          <w:bCs/>
        </w:rPr>
      </w:pPr>
      <w:bookmarkStart w:id="125" w:name="_Ref379746127"/>
      <w:r w:rsidRPr="00890A78">
        <w:rPr>
          <w:bCs/>
        </w:rPr>
        <w:t>Gaseous emissions sampling and analysis</w:t>
      </w:r>
      <w:bookmarkEnd w:id="125"/>
    </w:p>
    <w:p w:rsidR="001D3900" w:rsidRPr="00890A78" w:rsidRDefault="001D3900" w:rsidP="001D3900">
      <w:pPr>
        <w:pStyle w:val="ListParagraph2"/>
        <w:autoSpaceDE w:val="0"/>
        <w:autoSpaceDN w:val="0"/>
        <w:adjustRightInd w:val="0"/>
        <w:ind w:left="1276"/>
        <w:contextualSpacing w:val="0"/>
        <w:jc w:val="left"/>
        <w:rPr>
          <w:bCs/>
        </w:rPr>
      </w:pPr>
      <w:r w:rsidRPr="00890A78">
        <w:rPr>
          <w:bCs/>
        </w:rPr>
        <w:t>The method used to measure the mass emissions of CO</w:t>
      </w:r>
      <w:r w:rsidRPr="00890A78">
        <w:rPr>
          <w:bCs/>
          <w:vertAlign w:val="subscript"/>
        </w:rPr>
        <w:t>2</w:t>
      </w:r>
      <w:r w:rsidRPr="00890A78">
        <w:rPr>
          <w:bCs/>
        </w:rPr>
        <w:t xml:space="preserve">, THC and CO with bags shall be this prescribed in Annex 4a and Appendix 2 and 3 of Annex 4a of UN/ECE Regulation 83. </w:t>
      </w:r>
    </w:p>
    <w:p w:rsidR="001D3900" w:rsidRPr="00890A78" w:rsidRDefault="001D3900" w:rsidP="001D3900">
      <w:pPr>
        <w:pStyle w:val="ListParagraph2"/>
        <w:autoSpaceDE w:val="0"/>
        <w:autoSpaceDN w:val="0"/>
        <w:adjustRightInd w:val="0"/>
        <w:ind w:left="1276"/>
        <w:contextualSpacing w:val="0"/>
        <w:jc w:val="left"/>
        <w:rPr>
          <w:bCs/>
        </w:rPr>
      </w:pPr>
      <w:r w:rsidRPr="00890A78">
        <w:rPr>
          <w:bCs/>
        </w:rPr>
        <w:t xml:space="preserve">Bags can be used several times during one test if the system is fast enough with analysing and purging of one sampled phase before a next test phase has to be sampled. No more than one phase may be sampled in one bag. </w:t>
      </w:r>
    </w:p>
    <w:p w:rsidR="001D3900" w:rsidRPr="00890A78" w:rsidRDefault="001D3900" w:rsidP="001D3900">
      <w:pPr>
        <w:pStyle w:val="ListParagraph2"/>
        <w:autoSpaceDE w:val="0"/>
        <w:autoSpaceDN w:val="0"/>
        <w:adjustRightInd w:val="0"/>
        <w:ind w:left="1276"/>
        <w:contextualSpacing w:val="0"/>
        <w:jc w:val="left"/>
        <w:rPr>
          <w:bCs/>
        </w:rPr>
      </w:pPr>
      <w:r w:rsidRPr="00890A78">
        <w:rPr>
          <w:bCs/>
        </w:rPr>
        <w:t>The bag emissions shall be determined as the average emissions in gram per hour, corrected for the dilution air, for each time window of the six MAC test phases of MAC on and MAC off.</w:t>
      </w:r>
    </w:p>
    <w:p w:rsidR="001D3900" w:rsidRPr="00890A78" w:rsidRDefault="001D3900" w:rsidP="001D3900">
      <w:pPr>
        <w:pStyle w:val="Body"/>
        <w:ind w:left="1276"/>
        <w:rPr>
          <w:rFonts w:ascii="Times New Roman" w:hAnsi="Times New Roman"/>
          <w:bCs/>
          <w:sz w:val="24"/>
          <w:szCs w:val="24"/>
        </w:rPr>
      </w:pPr>
      <w:r w:rsidRPr="00890A78">
        <w:rPr>
          <w:rFonts w:ascii="Times New Roman" w:hAnsi="Times New Roman"/>
          <w:bCs/>
          <w:sz w:val="24"/>
          <w:szCs w:val="24"/>
        </w:rPr>
        <w:lastRenderedPageBreak/>
        <w:t>The concentration of CO</w:t>
      </w:r>
      <w:r w:rsidRPr="00890A78">
        <w:rPr>
          <w:rFonts w:ascii="Times New Roman" w:hAnsi="Times New Roman"/>
          <w:bCs/>
          <w:sz w:val="24"/>
          <w:szCs w:val="24"/>
          <w:vertAlign w:val="subscript"/>
        </w:rPr>
        <w:t>2</w:t>
      </w:r>
      <w:r w:rsidRPr="00890A78">
        <w:rPr>
          <w:rFonts w:ascii="Times New Roman" w:hAnsi="Times New Roman"/>
          <w:bCs/>
          <w:sz w:val="24"/>
          <w:szCs w:val="24"/>
        </w:rPr>
        <w:t xml:space="preserve">, THC and CO in the dilution air can </w:t>
      </w:r>
      <w:r w:rsidR="00040A5F" w:rsidRPr="00890A78">
        <w:rPr>
          <w:rFonts w:ascii="Times New Roman" w:hAnsi="Times New Roman"/>
          <w:bCs/>
          <w:sz w:val="24"/>
          <w:szCs w:val="24"/>
        </w:rPr>
        <w:t xml:space="preserve">optionally </w:t>
      </w:r>
      <w:r w:rsidRPr="00890A78">
        <w:rPr>
          <w:rFonts w:ascii="Times New Roman" w:hAnsi="Times New Roman"/>
          <w:bCs/>
          <w:sz w:val="24"/>
          <w:szCs w:val="24"/>
        </w:rPr>
        <w:t xml:space="preserve">be taken from one background bag reading for all phases of the MAC test cycle and shall be used to correct the measured concentrations of the diluted exhaust gas for the entire cycle. </w:t>
      </w:r>
      <w:commentRangeStart w:id="126"/>
      <w:r w:rsidRPr="00890A78">
        <w:rPr>
          <w:rFonts w:ascii="Times New Roman" w:hAnsi="Times New Roman"/>
          <w:bCs/>
          <w:sz w:val="24"/>
          <w:szCs w:val="24"/>
        </w:rPr>
        <w:t>The Dilution Factor shall be calculated as set out in Appendix 2 of Annex 4a of UN/ECE Regulation 83</w:t>
      </w:r>
      <w:commentRangeEnd w:id="126"/>
      <w:r w:rsidR="00942D17" w:rsidRPr="00890A78">
        <w:rPr>
          <w:rStyle w:val="CommentReference"/>
        </w:rPr>
        <w:commentReference w:id="126"/>
      </w:r>
      <w:r w:rsidRPr="00890A78">
        <w:rPr>
          <w:rFonts w:ascii="Times New Roman" w:hAnsi="Times New Roman"/>
          <w:bCs/>
          <w:sz w:val="24"/>
          <w:szCs w:val="24"/>
        </w:rPr>
        <w:t xml:space="preserve">. </w:t>
      </w:r>
    </w:p>
    <w:p w:rsidR="001D3900" w:rsidRPr="00890A78" w:rsidRDefault="001D3900" w:rsidP="009B09F8">
      <w:pPr>
        <w:pStyle w:val="ListParagraph2"/>
        <w:numPr>
          <w:ilvl w:val="2"/>
          <w:numId w:val="1"/>
        </w:numPr>
        <w:tabs>
          <w:tab w:val="left" w:pos="-720"/>
          <w:tab w:val="left" w:pos="1276"/>
        </w:tabs>
        <w:suppressAutoHyphens/>
        <w:ind w:hanging="1224"/>
        <w:contextualSpacing w:val="0"/>
        <w:rPr>
          <w:bCs/>
        </w:rPr>
      </w:pPr>
      <w:r w:rsidRPr="00890A78">
        <w:rPr>
          <w:bCs/>
        </w:rPr>
        <w:t xml:space="preserve">Gaseous emissions sampling and analysis using </w:t>
      </w:r>
      <w:r w:rsidR="00AD1441" w:rsidRPr="00890A78">
        <w:rPr>
          <w:bCs/>
        </w:rPr>
        <w:t xml:space="preserve">the </w:t>
      </w:r>
      <w:r w:rsidRPr="00890A78">
        <w:rPr>
          <w:bCs/>
        </w:rPr>
        <w:t>continuous dilute method</w:t>
      </w:r>
    </w:p>
    <w:p w:rsidR="008A0F51" w:rsidRPr="00890A78" w:rsidRDefault="00C27A26" w:rsidP="00B2605E">
      <w:pPr>
        <w:pStyle w:val="ListParagraph2"/>
        <w:tabs>
          <w:tab w:val="left" w:pos="-720"/>
          <w:tab w:val="left" w:pos="1276"/>
        </w:tabs>
        <w:suppressAutoHyphens/>
        <w:ind w:left="1276"/>
        <w:contextualSpacing w:val="0"/>
        <w:rPr>
          <w:bCs/>
        </w:rPr>
      </w:pPr>
      <w:r w:rsidRPr="00890A78">
        <w:rPr>
          <w:bCs/>
        </w:rPr>
        <w:t xml:space="preserve">Where the use of one bag per MAC test phase is not possible, the mass emissions may also be determined by means of the continuous sampling of the dilute exhaust gas from the dilution tunnel. </w:t>
      </w:r>
    </w:p>
    <w:p w:rsidR="001D3900" w:rsidRPr="00890A78" w:rsidRDefault="00C27A26" w:rsidP="00890A78">
      <w:pPr>
        <w:pStyle w:val="ListParagraph2"/>
        <w:tabs>
          <w:tab w:val="left" w:pos="-720"/>
          <w:tab w:val="left" w:pos="1276"/>
        </w:tabs>
        <w:suppressAutoHyphens/>
        <w:ind w:left="1276"/>
        <w:contextualSpacing w:val="0"/>
        <w:rPr>
          <w:bCs/>
        </w:rPr>
      </w:pPr>
      <w:r w:rsidRPr="00890A78">
        <w:rPr>
          <w:bCs/>
        </w:rPr>
        <w:t xml:space="preserve">The conditions and requirements for the determination of the mass emissions from the dilute exhaust gas shall be </w:t>
      </w:r>
      <w:proofErr w:type="gramStart"/>
      <w:r w:rsidR="00942D17" w:rsidRPr="00890A78">
        <w:rPr>
          <w:bCs/>
        </w:rPr>
        <w:t>conform</w:t>
      </w:r>
      <w:proofErr w:type="gramEnd"/>
      <w:r w:rsidRPr="00890A78">
        <w:rPr>
          <w:bCs/>
        </w:rPr>
        <w:t xml:space="preserve"> </w:t>
      </w:r>
      <w:commentRangeStart w:id="127"/>
      <w:r w:rsidR="00DB79B5" w:rsidRPr="00890A78">
        <w:rPr>
          <w:bCs/>
        </w:rPr>
        <w:t>WLTP</w:t>
      </w:r>
      <w:commentRangeEnd w:id="127"/>
      <w:r w:rsidR="00DB79B5" w:rsidRPr="00890A78">
        <w:rPr>
          <w:rStyle w:val="CommentReference"/>
          <w:rFonts w:ascii="Arial" w:eastAsia="Arial Unicode MS" w:hAnsi="Arial"/>
        </w:rPr>
        <w:commentReference w:id="127"/>
      </w:r>
      <w:r w:rsidR="00942D17" w:rsidRPr="00890A78">
        <w:rPr>
          <w:bCs/>
          <w:highlight w:val="yellow"/>
        </w:rPr>
        <w:t xml:space="preserve"> REFERENCE to final WLTP Regulation</w:t>
      </w:r>
      <w:r w:rsidRPr="00890A78">
        <w:rPr>
          <w:bCs/>
        </w:rPr>
        <w:t xml:space="preserve">. </w:t>
      </w:r>
      <w:r w:rsidR="00BC3BFA" w:rsidRPr="00890A78">
        <w:rPr>
          <w:bCs/>
        </w:rPr>
        <w:t>For</w:t>
      </w:r>
      <w:r w:rsidR="001D3900" w:rsidRPr="00890A78">
        <w:rPr>
          <w:bCs/>
        </w:rPr>
        <w:t xml:space="preserve"> the continuous dilute method, the average emission concentrations from the instantaneous emission signals shall be used </w:t>
      </w:r>
      <w:r w:rsidRPr="00890A78">
        <w:rPr>
          <w:bCs/>
        </w:rPr>
        <w:t xml:space="preserve">over the MAC test phases </w:t>
      </w:r>
      <w:r w:rsidR="001D3900" w:rsidRPr="00890A78">
        <w:rPr>
          <w:bCs/>
        </w:rPr>
        <w:t xml:space="preserve">in the calculation instead of the bag concentrations and shall be </w:t>
      </w:r>
      <w:r w:rsidR="00BC3BFA" w:rsidRPr="00890A78">
        <w:rPr>
          <w:bCs/>
        </w:rPr>
        <w:t xml:space="preserve">calculated </w:t>
      </w:r>
      <w:r w:rsidR="001D3900" w:rsidRPr="00890A78">
        <w:rPr>
          <w:bCs/>
        </w:rPr>
        <w:t>over the same time windows as the bags need to be sampled.</w:t>
      </w:r>
      <w:r w:rsidR="000120EA" w:rsidRPr="00890A78">
        <w:t xml:space="preserve"> </w:t>
      </w:r>
      <w:r w:rsidR="00BC3BFA" w:rsidRPr="00890A78">
        <w:t xml:space="preserve">The average </w:t>
      </w:r>
      <w:r w:rsidR="000120EA" w:rsidRPr="00890A78">
        <w:t>CO</w:t>
      </w:r>
      <w:r w:rsidR="000120EA" w:rsidRPr="00890A78">
        <w:rPr>
          <w:vertAlign w:val="subscript"/>
        </w:rPr>
        <w:t>2</w:t>
      </w:r>
      <w:r w:rsidR="000120EA" w:rsidRPr="00890A78">
        <w:t xml:space="preserve">, CO and HC concentrations shall be calculated from the integrated analyser readings, corrected for varying flow </w:t>
      </w:r>
      <w:r w:rsidR="007D1D22" w:rsidRPr="00890A78">
        <w:t xml:space="preserve">of the C.V.S. </w:t>
      </w:r>
      <w:r w:rsidR="000120EA" w:rsidRPr="00890A78">
        <w:t>if necessary.</w:t>
      </w:r>
      <w:r w:rsidR="007D1D22" w:rsidRPr="00890A78">
        <w:t xml:space="preserve"> </w:t>
      </w:r>
      <w:proofErr w:type="gramStart"/>
      <w:r w:rsidR="007D1D22" w:rsidRPr="00890A78">
        <w:rPr>
          <w:highlight w:val="yellow"/>
        </w:rPr>
        <w:t>Adding reference to WLTP</w:t>
      </w:r>
      <w:r w:rsidR="007D1D22" w:rsidRPr="00890A78">
        <w:t>.</w:t>
      </w:r>
      <w:proofErr w:type="gramEnd"/>
      <w:r w:rsidR="007D1D22" w:rsidRPr="00890A78">
        <w:t xml:space="preserve"> </w:t>
      </w:r>
    </w:p>
    <w:p w:rsidR="00F66598" w:rsidRPr="00890A78" w:rsidRDefault="00F66598" w:rsidP="009B09F8">
      <w:pPr>
        <w:pStyle w:val="ListParagraph2"/>
        <w:numPr>
          <w:ilvl w:val="2"/>
          <w:numId w:val="1"/>
        </w:numPr>
        <w:tabs>
          <w:tab w:val="left" w:pos="-720"/>
          <w:tab w:val="left" w:pos="1276"/>
        </w:tabs>
        <w:suppressAutoHyphens/>
        <w:ind w:hanging="1224"/>
        <w:contextualSpacing w:val="0"/>
        <w:rPr>
          <w:bCs/>
        </w:rPr>
      </w:pPr>
      <w:r w:rsidRPr="00890A78">
        <w:rPr>
          <w:bCs/>
        </w:rPr>
        <w:t xml:space="preserve">Gaseous emissions sampling and analysis using the method of sampling the </w:t>
      </w:r>
      <w:proofErr w:type="gramStart"/>
      <w:r w:rsidRPr="00890A78">
        <w:rPr>
          <w:bCs/>
        </w:rPr>
        <w:t>undiluted  exhaust</w:t>
      </w:r>
      <w:proofErr w:type="gramEnd"/>
      <w:r w:rsidRPr="00890A78">
        <w:rPr>
          <w:bCs/>
        </w:rPr>
        <w:t xml:space="preserve"> gas.</w:t>
      </w:r>
    </w:p>
    <w:p w:rsidR="00F66598" w:rsidRPr="00890A78" w:rsidRDefault="00F66598" w:rsidP="001D3900">
      <w:pPr>
        <w:pStyle w:val="ListParagraph2"/>
        <w:tabs>
          <w:tab w:val="left" w:pos="-720"/>
          <w:tab w:val="left" w:pos="1276"/>
        </w:tabs>
        <w:suppressAutoHyphens/>
        <w:ind w:left="1276"/>
        <w:contextualSpacing w:val="0"/>
        <w:rPr>
          <w:bCs/>
        </w:rPr>
      </w:pPr>
      <w:r w:rsidRPr="00890A78">
        <w:rPr>
          <w:bCs/>
        </w:rPr>
        <w:t xml:space="preserve">Where the use of one bag per MAC test phase is not possible, the mass emissions may also be determined by means of sampling the undiluted exhaust gas. This method may be used if it can be demonstrated that the accuracy of the determination of the exhaust gas mass or volume flow is &lt;2%.  </w:t>
      </w:r>
    </w:p>
    <w:p w:rsidR="001D3900" w:rsidRPr="00890A78" w:rsidRDefault="001D3900" w:rsidP="009B09F8">
      <w:pPr>
        <w:pStyle w:val="ListParagraph2"/>
        <w:numPr>
          <w:ilvl w:val="2"/>
          <w:numId w:val="1"/>
        </w:numPr>
        <w:tabs>
          <w:tab w:val="left" w:pos="-720"/>
          <w:tab w:val="left" w:pos="1276"/>
        </w:tabs>
        <w:suppressAutoHyphens/>
        <w:ind w:hanging="1224"/>
        <w:contextualSpacing w:val="0"/>
        <w:rPr>
          <w:bCs/>
        </w:rPr>
      </w:pPr>
      <w:r w:rsidRPr="00890A78">
        <w:rPr>
          <w:bCs/>
        </w:rPr>
        <w:t>Calculation of the fuel consumption per MAC test phase</w:t>
      </w:r>
    </w:p>
    <w:p w:rsidR="004F06CD" w:rsidRPr="00890A78" w:rsidRDefault="001D3900" w:rsidP="001D3900">
      <w:pPr>
        <w:pStyle w:val="ListParagraph2"/>
        <w:tabs>
          <w:tab w:val="left" w:pos="-720"/>
          <w:tab w:val="left" w:pos="1276"/>
        </w:tabs>
        <w:suppressAutoHyphens/>
        <w:ind w:left="1260"/>
        <w:contextualSpacing w:val="0"/>
        <w:rPr>
          <w:bCs/>
        </w:rPr>
      </w:pPr>
      <w:r w:rsidRPr="00890A78">
        <w:rPr>
          <w:bCs/>
        </w:rPr>
        <w:t xml:space="preserve">The fuel consumption </w:t>
      </w:r>
      <w:r w:rsidR="00712FA3" w:rsidRPr="00890A78">
        <w:rPr>
          <w:bCs/>
        </w:rPr>
        <w:t xml:space="preserve">of each MAC test phase </w:t>
      </w:r>
      <w:r w:rsidR="004F06CD" w:rsidRPr="00890A78">
        <w:rPr>
          <w:bCs/>
        </w:rPr>
        <w:t xml:space="preserve">in kg/h </w:t>
      </w:r>
      <w:r w:rsidRPr="00890A78">
        <w:rPr>
          <w:bCs/>
        </w:rPr>
        <w:t xml:space="preserve">shall be calculated by means of the basic principles </w:t>
      </w:r>
      <w:r w:rsidR="00712FA3" w:rsidRPr="00890A78">
        <w:rPr>
          <w:bCs/>
        </w:rPr>
        <w:t xml:space="preserve">and constants for </w:t>
      </w:r>
      <w:r w:rsidR="004F06CD" w:rsidRPr="00890A78">
        <w:rPr>
          <w:bCs/>
        </w:rPr>
        <w:t xml:space="preserve">fuel composition </w:t>
      </w:r>
      <w:r w:rsidRPr="00890A78">
        <w:rPr>
          <w:bCs/>
        </w:rPr>
        <w:t xml:space="preserve">from the carbon balance method according </w:t>
      </w:r>
      <w:r w:rsidR="004F06CD" w:rsidRPr="00890A78">
        <w:rPr>
          <w:bCs/>
        </w:rPr>
        <w:t>Annex XII of 692/2008/EC</w:t>
      </w:r>
      <w:r w:rsidRPr="00890A78">
        <w:rPr>
          <w:bCs/>
        </w:rPr>
        <w:t xml:space="preserve"> from the mass emissions of CO</w:t>
      </w:r>
      <w:r w:rsidRPr="00890A78">
        <w:rPr>
          <w:bCs/>
          <w:vertAlign w:val="subscript"/>
        </w:rPr>
        <w:t>2</w:t>
      </w:r>
      <w:r w:rsidRPr="00890A78">
        <w:rPr>
          <w:bCs/>
        </w:rPr>
        <w:t xml:space="preserve">, CO and THC for each time window of a MAC test phase. </w:t>
      </w:r>
    </w:p>
    <w:p w:rsidR="001D3900" w:rsidRPr="00890A78" w:rsidRDefault="001D3900" w:rsidP="009B09F8">
      <w:pPr>
        <w:pStyle w:val="ListParagraph2"/>
        <w:numPr>
          <w:ilvl w:val="2"/>
          <w:numId w:val="1"/>
        </w:numPr>
        <w:tabs>
          <w:tab w:val="left" w:pos="-720"/>
          <w:tab w:val="left" w:pos="1276"/>
        </w:tabs>
        <w:suppressAutoHyphens/>
        <w:ind w:hanging="1224"/>
        <w:contextualSpacing w:val="0"/>
        <w:rPr>
          <w:bCs/>
        </w:rPr>
      </w:pPr>
      <w:r w:rsidRPr="00890A78">
        <w:rPr>
          <w:bCs/>
        </w:rPr>
        <w:t>Time windows for calculation of the fuel consumption</w:t>
      </w:r>
    </w:p>
    <w:p w:rsidR="001D3900" w:rsidRPr="00890A78" w:rsidRDefault="001D3900" w:rsidP="001D3900">
      <w:pPr>
        <w:pStyle w:val="Body"/>
        <w:spacing w:before="360" w:after="360"/>
        <w:ind w:left="1276"/>
        <w:rPr>
          <w:szCs w:val="22"/>
        </w:rPr>
      </w:pPr>
      <w:r w:rsidRPr="00890A78">
        <w:rPr>
          <w:rFonts w:ascii="Times New Roman" w:hAnsi="Times New Roman"/>
          <w:bCs/>
          <w:sz w:val="24"/>
          <w:szCs w:val="24"/>
        </w:rPr>
        <w:t>The MAC test phases and corresponding time windows within the MAC test cycle for the calculation of the fuel consumption are shown in Appendix 2 to this annex.</w:t>
      </w:r>
    </w:p>
    <w:p w:rsidR="001D3900" w:rsidRPr="00890A78" w:rsidRDefault="001D3900" w:rsidP="009B09F8">
      <w:pPr>
        <w:pStyle w:val="ListParagraph2"/>
        <w:numPr>
          <w:ilvl w:val="2"/>
          <w:numId w:val="1"/>
        </w:numPr>
        <w:tabs>
          <w:tab w:val="left" w:pos="-720"/>
          <w:tab w:val="left" w:pos="1276"/>
        </w:tabs>
        <w:suppressAutoHyphens/>
        <w:ind w:hanging="1224"/>
        <w:contextualSpacing w:val="0"/>
        <w:rPr>
          <w:bCs/>
        </w:rPr>
      </w:pPr>
      <w:r w:rsidRPr="00890A78">
        <w:rPr>
          <w:bCs/>
        </w:rPr>
        <w:t xml:space="preserve">Correction for the fuel consumption </w:t>
      </w:r>
    </w:p>
    <w:p w:rsidR="001D3900" w:rsidRPr="00890A78" w:rsidRDefault="001D3900" w:rsidP="001D3900">
      <w:pPr>
        <w:pStyle w:val="Body"/>
        <w:spacing w:before="360" w:after="360"/>
        <w:ind w:left="1276"/>
        <w:rPr>
          <w:rFonts w:ascii="Times New Roman" w:hAnsi="Times New Roman"/>
          <w:bCs/>
          <w:sz w:val="24"/>
          <w:szCs w:val="24"/>
        </w:rPr>
      </w:pPr>
      <w:r w:rsidRPr="00890A78">
        <w:rPr>
          <w:rFonts w:ascii="Times New Roman" w:hAnsi="Times New Roman"/>
          <w:bCs/>
          <w:sz w:val="24"/>
          <w:szCs w:val="24"/>
        </w:rPr>
        <w:lastRenderedPageBreak/>
        <w:t xml:space="preserve">The additional fuel consumption due to the MAC is the weighted difference in fuel consumption between the MAC-on and the MAC-off phases in the test cycle of each of the speeds or idling. The evaluation </w:t>
      </w:r>
      <w:r w:rsidR="009B70CE" w:rsidRPr="00890A78">
        <w:rPr>
          <w:rFonts w:ascii="Times New Roman" w:hAnsi="Times New Roman"/>
          <w:bCs/>
          <w:sz w:val="24"/>
          <w:szCs w:val="24"/>
        </w:rPr>
        <w:t xml:space="preserve">of </w:t>
      </w:r>
      <w:r w:rsidRPr="00890A78">
        <w:rPr>
          <w:rFonts w:ascii="Times New Roman" w:hAnsi="Times New Roman"/>
          <w:bCs/>
          <w:sz w:val="24"/>
          <w:szCs w:val="24"/>
        </w:rPr>
        <w:t>each of the phases is calculated by means of the following formula:</w:t>
      </w:r>
    </w:p>
    <w:p w:rsidR="001D3900" w:rsidRPr="00890A78" w:rsidRDefault="001D3900" w:rsidP="001D3900">
      <w:pPr>
        <w:pStyle w:val="Body"/>
        <w:spacing w:before="360" w:after="360"/>
        <w:ind w:left="1276"/>
        <w:rPr>
          <w:rFonts w:ascii="Times New Roman" w:hAnsi="Times New Roman"/>
          <w:bCs/>
          <w:sz w:val="24"/>
          <w:szCs w:val="24"/>
        </w:rPr>
      </w:pPr>
      <w:proofErr w:type="spellStart"/>
      <w:r w:rsidRPr="00890A78">
        <w:rPr>
          <w:rFonts w:ascii="Times New Roman" w:hAnsi="Times New Roman"/>
        </w:rPr>
        <w:t>FC</w:t>
      </w:r>
      <w:r w:rsidRPr="00890A78">
        <w:rPr>
          <w:rFonts w:ascii="Times New Roman" w:hAnsi="Times New Roman"/>
          <w:vertAlign w:val="subscript"/>
        </w:rPr>
        <w:t>MACei</w:t>
      </w:r>
      <w:proofErr w:type="spellEnd"/>
      <w:r w:rsidRPr="00890A78">
        <w:rPr>
          <w:rFonts w:ascii="Times New Roman" w:hAnsi="Times New Roman"/>
        </w:rPr>
        <w:t>=</w:t>
      </w:r>
      <w:proofErr w:type="spellStart"/>
      <w:r w:rsidRPr="00890A78">
        <w:rPr>
          <w:rFonts w:ascii="Times New Roman" w:hAnsi="Times New Roman"/>
        </w:rPr>
        <w:t>C</w:t>
      </w:r>
      <w:r w:rsidRPr="00890A78">
        <w:rPr>
          <w:rFonts w:ascii="Times New Roman" w:hAnsi="Times New Roman"/>
          <w:vertAlign w:val="subscript"/>
        </w:rPr>
        <w:t>COPi</w:t>
      </w:r>
      <w:proofErr w:type="spellEnd"/>
      <w:r w:rsidRPr="00890A78">
        <w:rPr>
          <w:rFonts w:ascii="Times New Roman" w:hAnsi="Times New Roman"/>
        </w:rPr>
        <w:t xml:space="preserve"> x (</w:t>
      </w:r>
      <w:proofErr w:type="spellStart"/>
      <w:r w:rsidRPr="00890A78">
        <w:rPr>
          <w:rFonts w:ascii="Times New Roman" w:hAnsi="Times New Roman"/>
        </w:rPr>
        <w:t>FC</w:t>
      </w:r>
      <w:r w:rsidRPr="00890A78">
        <w:rPr>
          <w:rFonts w:ascii="Times New Roman" w:hAnsi="Times New Roman"/>
          <w:vertAlign w:val="subscript"/>
        </w:rPr>
        <w:t>i</w:t>
      </w:r>
      <w:proofErr w:type="spellEnd"/>
      <w:r w:rsidRPr="00890A78">
        <w:rPr>
          <w:rFonts w:ascii="Times New Roman" w:hAnsi="Times New Roman"/>
          <w:vertAlign w:val="subscript"/>
        </w:rPr>
        <w:t xml:space="preserve"> MAC on</w:t>
      </w:r>
      <w:r w:rsidRPr="00890A78">
        <w:rPr>
          <w:rFonts w:ascii="Times New Roman" w:hAnsi="Times New Roman"/>
        </w:rPr>
        <w:t xml:space="preserve"> - (</w:t>
      </w:r>
      <w:proofErr w:type="spellStart"/>
      <w:r w:rsidRPr="00890A78">
        <w:rPr>
          <w:rFonts w:ascii="Times New Roman" w:hAnsi="Times New Roman"/>
        </w:rPr>
        <w:t>FC</w:t>
      </w:r>
      <w:r w:rsidRPr="00890A78">
        <w:rPr>
          <w:rFonts w:ascii="Times New Roman" w:hAnsi="Times New Roman"/>
          <w:vertAlign w:val="subscript"/>
        </w:rPr>
        <w:t>i</w:t>
      </w:r>
      <w:proofErr w:type="spellEnd"/>
      <w:r w:rsidRPr="00890A78">
        <w:rPr>
          <w:rFonts w:ascii="Times New Roman" w:hAnsi="Times New Roman"/>
          <w:vertAlign w:val="subscript"/>
        </w:rPr>
        <w:t xml:space="preserve"> MAC off</w:t>
      </w:r>
      <w:r w:rsidRPr="00890A78">
        <w:rPr>
          <w:rFonts w:ascii="Times New Roman" w:hAnsi="Times New Roman"/>
        </w:rPr>
        <w:t xml:space="preserve"> + </w:t>
      </w:r>
      <w:proofErr w:type="spellStart"/>
      <w:r w:rsidRPr="00890A78">
        <w:rPr>
          <w:rFonts w:ascii="Times New Roman" w:hAnsi="Times New Roman"/>
        </w:rPr>
        <w:t>C</w:t>
      </w:r>
      <w:r w:rsidRPr="00890A78">
        <w:rPr>
          <w:rFonts w:ascii="Times New Roman" w:hAnsi="Times New Roman"/>
          <w:vertAlign w:val="subscript"/>
        </w:rPr>
        <w:t>Pei</w:t>
      </w:r>
      <w:proofErr w:type="spellEnd"/>
      <w:proofErr w:type="gramStart"/>
      <w:r w:rsidRPr="00890A78">
        <w:rPr>
          <w:rFonts w:ascii="Times New Roman" w:hAnsi="Times New Roman"/>
        </w:rPr>
        <w:t>) )</w:t>
      </w:r>
      <w:proofErr w:type="gramEnd"/>
      <w:r w:rsidRPr="00890A78">
        <w:rPr>
          <w:rFonts w:ascii="Times New Roman" w:hAnsi="Times New Roman"/>
        </w:rPr>
        <w:t xml:space="preserve"> </w:t>
      </w:r>
    </w:p>
    <w:p w:rsidR="001D3900" w:rsidRPr="00890A78" w:rsidRDefault="001D3900" w:rsidP="001D3900">
      <w:pPr>
        <w:pStyle w:val="Body"/>
        <w:ind w:left="1276"/>
        <w:rPr>
          <w:rFonts w:ascii="Times New Roman" w:hAnsi="Times New Roman"/>
          <w:bCs/>
          <w:sz w:val="24"/>
          <w:szCs w:val="24"/>
        </w:rPr>
      </w:pPr>
      <w:r w:rsidRPr="00890A78">
        <w:rPr>
          <w:rFonts w:ascii="Times New Roman" w:hAnsi="Times New Roman"/>
          <w:bCs/>
          <w:sz w:val="24"/>
          <w:szCs w:val="24"/>
        </w:rPr>
        <w:t>In this formula:</w:t>
      </w:r>
    </w:p>
    <w:p w:rsidR="001D3900" w:rsidRPr="00890A78" w:rsidRDefault="001D3900" w:rsidP="001D3900">
      <w:pPr>
        <w:pStyle w:val="Body"/>
        <w:tabs>
          <w:tab w:val="left" w:leader="dot" w:pos="1470"/>
        </w:tabs>
        <w:ind w:left="3119" w:hanging="1843"/>
        <w:rPr>
          <w:rFonts w:ascii="Times New Roman" w:hAnsi="Times New Roman"/>
          <w:bCs/>
          <w:sz w:val="24"/>
          <w:szCs w:val="24"/>
        </w:rPr>
      </w:pPr>
      <w:r w:rsidRPr="00890A78">
        <w:rPr>
          <w:rFonts w:ascii="Times New Roman" w:hAnsi="Times New Roman"/>
          <w:bCs/>
          <w:sz w:val="24"/>
          <w:szCs w:val="24"/>
        </w:rPr>
        <w:t xml:space="preserve">i </w:t>
      </w:r>
      <w:r w:rsidRPr="00890A78">
        <w:rPr>
          <w:rFonts w:ascii="Times New Roman" w:hAnsi="Times New Roman"/>
          <w:bCs/>
          <w:sz w:val="24"/>
          <w:szCs w:val="24"/>
        </w:rPr>
        <w:tab/>
      </w:r>
      <w:r w:rsidRPr="00890A78">
        <w:rPr>
          <w:rFonts w:ascii="Times New Roman" w:hAnsi="Times New Roman"/>
          <w:bCs/>
          <w:sz w:val="24"/>
          <w:szCs w:val="24"/>
        </w:rPr>
        <w:tab/>
        <w:t>= speed step i (0 km/h, 50 km/h, 100 km/h);</w:t>
      </w:r>
    </w:p>
    <w:p w:rsidR="001D3900" w:rsidRPr="00890A78" w:rsidRDefault="001D3900" w:rsidP="001D3900">
      <w:pPr>
        <w:pStyle w:val="Body"/>
        <w:tabs>
          <w:tab w:val="left" w:leader="dot" w:pos="1470"/>
        </w:tabs>
        <w:ind w:left="3119" w:hanging="1843"/>
        <w:rPr>
          <w:rFonts w:ascii="Times New Roman" w:hAnsi="Times New Roman"/>
          <w:bCs/>
          <w:sz w:val="24"/>
          <w:szCs w:val="24"/>
        </w:rPr>
      </w:pPr>
      <w:proofErr w:type="spellStart"/>
      <w:r w:rsidRPr="00890A78">
        <w:rPr>
          <w:rFonts w:ascii="Times New Roman" w:hAnsi="Times New Roman"/>
          <w:bCs/>
          <w:sz w:val="24"/>
          <w:szCs w:val="24"/>
        </w:rPr>
        <w:t>FC</w:t>
      </w:r>
      <w:r w:rsidRPr="00890A78">
        <w:rPr>
          <w:rFonts w:ascii="Times New Roman" w:hAnsi="Times New Roman"/>
          <w:bCs/>
          <w:sz w:val="24"/>
          <w:szCs w:val="24"/>
          <w:vertAlign w:val="subscript"/>
        </w:rPr>
        <w:t>MACei</w:t>
      </w:r>
      <w:proofErr w:type="spellEnd"/>
      <w:r w:rsidRPr="00890A78">
        <w:rPr>
          <w:rFonts w:ascii="Times New Roman" w:hAnsi="Times New Roman"/>
          <w:bCs/>
          <w:sz w:val="24"/>
          <w:szCs w:val="24"/>
          <w:vertAlign w:val="subscript"/>
        </w:rPr>
        <w:tab/>
      </w:r>
      <w:r w:rsidRPr="00890A78">
        <w:rPr>
          <w:rFonts w:ascii="Times New Roman" w:hAnsi="Times New Roman"/>
          <w:bCs/>
          <w:sz w:val="24"/>
          <w:szCs w:val="24"/>
        </w:rPr>
        <w:t xml:space="preserve">= additional fuel consumption of the MAC system [kg/h] in MAC test phase i, including all correction factors for variability in chassis dyno braking power, in test cell temperature and in humidity; Correction for electric energy misbalance </w:t>
      </w:r>
      <w:r w:rsidR="00CF3891">
        <w:rPr>
          <w:rFonts w:ascii="Times New Roman" w:hAnsi="Times New Roman"/>
          <w:bCs/>
          <w:sz w:val="24"/>
          <w:szCs w:val="24"/>
        </w:rPr>
        <w:t xml:space="preserve">is considered later in </w:t>
      </w:r>
      <w:r w:rsidR="00CF3891">
        <w:rPr>
          <w:rFonts w:ascii="Times New Roman" w:hAnsi="Times New Roman"/>
          <w:bCs/>
          <w:sz w:val="24"/>
          <w:szCs w:val="24"/>
        </w:rPr>
        <w:fldChar w:fldCharType="begin"/>
      </w:r>
      <w:r w:rsidR="00CF3891">
        <w:rPr>
          <w:rFonts w:ascii="Times New Roman" w:hAnsi="Times New Roman"/>
          <w:bCs/>
          <w:sz w:val="24"/>
          <w:szCs w:val="24"/>
        </w:rPr>
        <w:instrText xml:space="preserve"> REF _Ref352668247 \w \h </w:instrText>
      </w:r>
      <w:r w:rsidR="00CF3891">
        <w:rPr>
          <w:rFonts w:ascii="Times New Roman" w:hAnsi="Times New Roman"/>
          <w:bCs/>
          <w:sz w:val="24"/>
          <w:szCs w:val="24"/>
        </w:rPr>
      </w:r>
      <w:r w:rsidR="00CF3891">
        <w:rPr>
          <w:rFonts w:ascii="Times New Roman" w:hAnsi="Times New Roman"/>
          <w:bCs/>
          <w:sz w:val="24"/>
          <w:szCs w:val="24"/>
        </w:rPr>
        <w:fldChar w:fldCharType="separate"/>
      </w:r>
      <w:r w:rsidR="00CF3891">
        <w:rPr>
          <w:rFonts w:ascii="Times New Roman" w:hAnsi="Times New Roman"/>
          <w:bCs/>
          <w:sz w:val="24"/>
          <w:szCs w:val="24"/>
        </w:rPr>
        <w:t>4.4.9</w:t>
      </w:r>
      <w:r w:rsidR="00CF3891">
        <w:rPr>
          <w:rFonts w:ascii="Times New Roman" w:hAnsi="Times New Roman"/>
          <w:bCs/>
          <w:sz w:val="24"/>
          <w:szCs w:val="24"/>
        </w:rPr>
        <w:fldChar w:fldCharType="end"/>
      </w:r>
      <w:r w:rsidR="00CF3891">
        <w:rPr>
          <w:rFonts w:ascii="Times New Roman" w:hAnsi="Times New Roman"/>
          <w:bCs/>
          <w:sz w:val="24"/>
          <w:szCs w:val="24"/>
        </w:rPr>
        <w:t>.</w:t>
      </w:r>
    </w:p>
    <w:p w:rsidR="001D3900" w:rsidRPr="00890A78" w:rsidRDefault="001D3900" w:rsidP="001D3900">
      <w:pPr>
        <w:pStyle w:val="Body"/>
        <w:tabs>
          <w:tab w:val="left" w:leader="dot" w:pos="1470"/>
        </w:tabs>
        <w:ind w:left="3119" w:hanging="1843"/>
        <w:rPr>
          <w:rFonts w:ascii="Times New Roman" w:hAnsi="Times New Roman"/>
          <w:bCs/>
          <w:sz w:val="24"/>
          <w:szCs w:val="24"/>
        </w:rPr>
      </w:pPr>
      <w:proofErr w:type="spellStart"/>
      <w:r w:rsidRPr="00890A78">
        <w:rPr>
          <w:rFonts w:ascii="Times New Roman" w:hAnsi="Times New Roman"/>
          <w:bCs/>
          <w:sz w:val="24"/>
          <w:szCs w:val="24"/>
        </w:rPr>
        <w:t>FC</w:t>
      </w:r>
      <w:r w:rsidRPr="00890A78">
        <w:rPr>
          <w:rFonts w:ascii="Times New Roman" w:hAnsi="Times New Roman"/>
          <w:bCs/>
          <w:sz w:val="24"/>
          <w:szCs w:val="24"/>
          <w:vertAlign w:val="subscript"/>
        </w:rPr>
        <w:t>iMAC</w:t>
      </w:r>
      <w:proofErr w:type="spellEnd"/>
      <w:r w:rsidRPr="00890A78">
        <w:rPr>
          <w:rFonts w:ascii="Times New Roman" w:hAnsi="Times New Roman"/>
          <w:bCs/>
          <w:sz w:val="24"/>
          <w:szCs w:val="24"/>
          <w:vertAlign w:val="subscript"/>
        </w:rPr>
        <w:t>-on</w:t>
      </w:r>
      <w:r w:rsidRPr="00890A78">
        <w:rPr>
          <w:rFonts w:ascii="Times New Roman" w:hAnsi="Times New Roman"/>
          <w:bCs/>
          <w:sz w:val="24"/>
          <w:szCs w:val="24"/>
          <w:vertAlign w:val="subscript"/>
        </w:rPr>
        <w:tab/>
        <w:t xml:space="preserve"> </w:t>
      </w:r>
      <w:r w:rsidRPr="00890A78">
        <w:rPr>
          <w:rFonts w:ascii="Times New Roman" w:hAnsi="Times New Roman"/>
          <w:bCs/>
          <w:sz w:val="24"/>
          <w:szCs w:val="24"/>
        </w:rPr>
        <w:t>= average fuel consumption measured at MAC test phase i in the MAC test phases with AC on [kg/h];</w:t>
      </w:r>
    </w:p>
    <w:p w:rsidR="001D3900" w:rsidRPr="00890A78" w:rsidRDefault="001D3900" w:rsidP="001D3900">
      <w:pPr>
        <w:pStyle w:val="Body"/>
        <w:tabs>
          <w:tab w:val="left" w:leader="dot" w:pos="1470"/>
        </w:tabs>
        <w:ind w:left="3119" w:hanging="1843"/>
        <w:rPr>
          <w:rFonts w:ascii="Times New Roman" w:hAnsi="Times New Roman"/>
          <w:bCs/>
          <w:sz w:val="24"/>
          <w:szCs w:val="24"/>
        </w:rPr>
      </w:pPr>
      <w:proofErr w:type="spellStart"/>
      <w:r w:rsidRPr="00890A78">
        <w:rPr>
          <w:rFonts w:ascii="Times New Roman" w:hAnsi="Times New Roman"/>
          <w:bCs/>
          <w:sz w:val="24"/>
          <w:szCs w:val="24"/>
        </w:rPr>
        <w:t>FC</w:t>
      </w:r>
      <w:r w:rsidRPr="00890A78">
        <w:rPr>
          <w:rFonts w:ascii="Times New Roman" w:hAnsi="Times New Roman"/>
          <w:bCs/>
          <w:sz w:val="24"/>
          <w:szCs w:val="24"/>
          <w:vertAlign w:val="subscript"/>
        </w:rPr>
        <w:t>iMAC</w:t>
      </w:r>
      <w:proofErr w:type="spellEnd"/>
      <w:r w:rsidRPr="00890A78">
        <w:rPr>
          <w:rFonts w:ascii="Times New Roman" w:hAnsi="Times New Roman"/>
          <w:bCs/>
          <w:sz w:val="24"/>
          <w:szCs w:val="24"/>
          <w:vertAlign w:val="subscript"/>
        </w:rPr>
        <w:t>-off</w:t>
      </w:r>
      <w:r w:rsidRPr="00890A78">
        <w:rPr>
          <w:rFonts w:ascii="Times New Roman" w:hAnsi="Times New Roman"/>
          <w:bCs/>
          <w:sz w:val="24"/>
          <w:szCs w:val="24"/>
        </w:rPr>
        <w:tab/>
        <w:t>= average fuel consumption measured at MAC test phase i in the MAC test phases with AC off [kg/h];</w:t>
      </w:r>
    </w:p>
    <w:p w:rsidR="001D3900" w:rsidRPr="00890A78" w:rsidRDefault="001D3900" w:rsidP="001D3900">
      <w:pPr>
        <w:pStyle w:val="ListParagraph2"/>
        <w:tabs>
          <w:tab w:val="left" w:pos="-720"/>
        </w:tabs>
        <w:suppressAutoHyphens/>
        <w:spacing w:before="120"/>
        <w:ind w:left="3119" w:hanging="1843"/>
        <w:contextualSpacing w:val="0"/>
        <w:rPr>
          <w:bCs/>
        </w:rPr>
      </w:pPr>
      <w:proofErr w:type="spellStart"/>
      <w:r w:rsidRPr="00890A78">
        <w:rPr>
          <w:bCs/>
        </w:rPr>
        <w:t>C</w:t>
      </w:r>
      <w:r w:rsidRPr="00890A78">
        <w:rPr>
          <w:bCs/>
          <w:vertAlign w:val="subscript"/>
        </w:rPr>
        <w:t>Pei</w:t>
      </w:r>
      <w:proofErr w:type="spellEnd"/>
      <w:r w:rsidRPr="00890A78">
        <w:rPr>
          <w:bCs/>
          <w:vertAlign w:val="subscript"/>
        </w:rPr>
        <w:tab/>
      </w:r>
      <w:r w:rsidRPr="00890A78">
        <w:rPr>
          <w:bCs/>
        </w:rPr>
        <w:t>= correction value taking into account variability of the braking power of the chassis dynamometer due to speed variations;</w:t>
      </w:r>
    </w:p>
    <w:p w:rsidR="001D3900" w:rsidRPr="00890A78" w:rsidRDefault="001D3900" w:rsidP="001D3900">
      <w:pPr>
        <w:pStyle w:val="ListParagraph2"/>
        <w:tabs>
          <w:tab w:val="left" w:pos="-720"/>
          <w:tab w:val="left" w:pos="1560"/>
        </w:tabs>
        <w:suppressAutoHyphens/>
        <w:spacing w:before="120"/>
        <w:ind w:left="3119" w:hanging="1843"/>
        <w:contextualSpacing w:val="0"/>
        <w:rPr>
          <w:bCs/>
        </w:rPr>
      </w:pPr>
      <w:proofErr w:type="spellStart"/>
      <w:r w:rsidRPr="00890A78">
        <w:rPr>
          <w:bCs/>
        </w:rPr>
        <w:t>C</w:t>
      </w:r>
      <w:r w:rsidRPr="00890A78">
        <w:rPr>
          <w:bCs/>
          <w:vertAlign w:val="subscript"/>
        </w:rPr>
        <w:t>COPi</w:t>
      </w:r>
      <w:proofErr w:type="spellEnd"/>
      <w:r w:rsidRPr="00890A78">
        <w:rPr>
          <w:bCs/>
          <w:vertAlign w:val="subscript"/>
        </w:rPr>
        <w:tab/>
      </w:r>
      <w:r w:rsidRPr="00890A78">
        <w:rPr>
          <w:bCs/>
        </w:rPr>
        <w:t>= correction factor taking into account variability of the cooling capacity demand (CAP) which occurs due to the variability from the temperature in the cabin and in the test cell as well as from the humidity in the test cell;</w:t>
      </w:r>
    </w:p>
    <w:p w:rsidR="001D3900" w:rsidRPr="00890A78" w:rsidRDefault="001D3900" w:rsidP="009B09F8">
      <w:pPr>
        <w:pStyle w:val="ListParagraph2"/>
        <w:numPr>
          <w:ilvl w:val="2"/>
          <w:numId w:val="1"/>
        </w:numPr>
        <w:tabs>
          <w:tab w:val="left" w:pos="-720"/>
          <w:tab w:val="left" w:pos="1276"/>
        </w:tabs>
        <w:suppressAutoHyphens/>
        <w:ind w:hanging="1224"/>
        <w:contextualSpacing w:val="0"/>
        <w:rPr>
          <w:bCs/>
        </w:rPr>
      </w:pPr>
      <w:bookmarkStart w:id="128" w:name="_Ref349047296"/>
      <w:r w:rsidRPr="00890A78">
        <w:rPr>
          <w:bCs/>
        </w:rPr>
        <w:t>Correction for the braking power</w:t>
      </w:r>
      <w:bookmarkEnd w:id="128"/>
      <w:r w:rsidRPr="00890A78">
        <w:rPr>
          <w:bCs/>
        </w:rPr>
        <w:t xml:space="preserve"> </w:t>
      </w:r>
    </w:p>
    <w:p w:rsidR="001D3900" w:rsidRPr="00890A78" w:rsidRDefault="001D3900" w:rsidP="001D3900">
      <w:pPr>
        <w:pStyle w:val="ListParagraph2"/>
        <w:tabs>
          <w:tab w:val="left" w:pos="-720"/>
          <w:tab w:val="left" w:pos="1276"/>
        </w:tabs>
        <w:suppressAutoHyphens/>
        <w:spacing w:before="120"/>
        <w:ind w:left="1276"/>
        <w:contextualSpacing w:val="0"/>
        <w:rPr>
          <w:bCs/>
        </w:rPr>
      </w:pPr>
      <w:r w:rsidRPr="00890A78">
        <w:rPr>
          <w:bCs/>
        </w:rPr>
        <w:t xml:space="preserve">The correction factor </w:t>
      </w:r>
      <w:proofErr w:type="spellStart"/>
      <w:r w:rsidRPr="00890A78">
        <w:rPr>
          <w:bCs/>
        </w:rPr>
        <w:t>C</w:t>
      </w:r>
      <w:r w:rsidRPr="00890A78">
        <w:rPr>
          <w:bCs/>
          <w:vertAlign w:val="subscript"/>
        </w:rPr>
        <w:t>Pei</w:t>
      </w:r>
      <w:proofErr w:type="spellEnd"/>
      <w:r w:rsidRPr="00890A78">
        <w:rPr>
          <w:bCs/>
        </w:rPr>
        <w:t xml:space="preserve"> is </w:t>
      </w:r>
      <w:ins w:id="129" w:author="Hausberger Stefan" w:date="2014-02-09T22:05:00Z">
        <w:r w:rsidR="00CF3891">
          <w:rPr>
            <w:bCs/>
          </w:rPr>
          <w:t>based on a generic change in fu</w:t>
        </w:r>
      </w:ins>
      <w:ins w:id="130" w:author="Hausberger Stefan" w:date="2014-02-09T22:06:00Z">
        <w:r w:rsidR="00CF3891">
          <w:rPr>
            <w:bCs/>
          </w:rPr>
          <w:t>e</w:t>
        </w:r>
      </w:ins>
      <w:ins w:id="131" w:author="Hausberger Stefan" w:date="2014-02-09T22:05:00Z">
        <w:r w:rsidR="00CF3891">
          <w:rPr>
            <w:bCs/>
          </w:rPr>
          <w:t xml:space="preserve">l flow of </w:t>
        </w:r>
      </w:ins>
      <w:ins w:id="132" w:author="Hausberger Stefan" w:date="2014-02-09T22:06:00Z">
        <w:r w:rsidR="00CF3891">
          <w:rPr>
            <w:bCs/>
          </w:rPr>
          <w:t>“</w:t>
        </w:r>
        <w:proofErr w:type="spellStart"/>
        <w:r w:rsidR="003B77CD">
          <w:rPr>
            <w:bCs/>
          </w:rPr>
          <w:t>factor</w:t>
        </w:r>
      </w:ins>
      <w:ins w:id="133" w:author="Hausberger Stefan" w:date="2014-02-09T22:08:00Z">
        <w:r w:rsidR="003B77CD">
          <w:rPr>
            <w:bCs/>
          </w:rPr>
          <w:t>_</w:t>
        </w:r>
      </w:ins>
      <w:ins w:id="134" w:author="Hausberger Stefan" w:date="2014-02-09T22:06:00Z">
        <w:r w:rsidR="00CF3891" w:rsidRPr="003B77CD">
          <w:rPr>
            <w:bCs/>
            <w:vertAlign w:val="subscript"/>
          </w:rPr>
          <w:t>Willans</w:t>
        </w:r>
        <w:proofErr w:type="spellEnd"/>
        <w:r w:rsidR="00CF3891">
          <w:rPr>
            <w:bCs/>
          </w:rPr>
          <w:t>”</w:t>
        </w:r>
      </w:ins>
      <w:ins w:id="135" w:author="Hausberger Stefan" w:date="2014-02-09T22:05:00Z">
        <w:r w:rsidR="00CF3891">
          <w:rPr>
            <w:bCs/>
          </w:rPr>
          <w:t xml:space="preserve"> </w:t>
        </w:r>
      </w:ins>
      <w:ins w:id="136" w:author="Hausberger Stefan" w:date="2014-02-09T22:07:00Z">
        <w:r w:rsidR="00CF3891">
          <w:rPr>
            <w:bCs/>
          </w:rPr>
          <w:t>in the unit</w:t>
        </w:r>
      </w:ins>
      <w:ins w:id="137" w:author="Hausberger Stefan" w:date="2014-02-09T22:06:00Z">
        <w:r w:rsidR="00CF3891">
          <w:rPr>
            <w:bCs/>
          </w:rPr>
          <w:t xml:space="preserve"> [kg/kWh]</w:t>
        </w:r>
      </w:ins>
      <w:ins w:id="138" w:author="Hausberger Stefan" w:date="2014-02-09T22:07:00Z">
        <w:r w:rsidR="00CF3891">
          <w:rPr>
            <w:bCs/>
          </w:rPr>
          <w:t xml:space="preserve">. Thus </w:t>
        </w:r>
        <w:r w:rsidR="003B77CD">
          <w:rPr>
            <w:bCs/>
          </w:rPr>
          <w:t>the correction factor is</w:t>
        </w:r>
      </w:ins>
      <w:ins w:id="139" w:author="Hausberger Stefan" w:date="2014-02-09T22:06:00Z">
        <w:r w:rsidR="00CF3891">
          <w:rPr>
            <w:bCs/>
          </w:rPr>
          <w:t xml:space="preserve"> </w:t>
        </w:r>
      </w:ins>
      <w:r w:rsidRPr="00890A78">
        <w:rPr>
          <w:bCs/>
        </w:rPr>
        <w:t>calculated by means of the following formula:</w:t>
      </w:r>
    </w:p>
    <w:p w:rsidR="006D639B" w:rsidRDefault="00737DD3" w:rsidP="001D3900">
      <w:pPr>
        <w:pStyle w:val="ListParagraph2"/>
        <w:autoSpaceDE w:val="0"/>
        <w:autoSpaceDN w:val="0"/>
        <w:adjustRightInd w:val="0"/>
        <w:ind w:left="1276"/>
        <w:contextualSpacing w:val="0"/>
        <w:jc w:val="left"/>
        <w:rPr>
          <w:ins w:id="140" w:author="Hausberger Stefan" w:date="2014-02-09T22:09:00Z"/>
        </w:rPr>
      </w:pPr>
      <w:r w:rsidRPr="006D639B">
        <w:rPr>
          <w:position w:val="-24"/>
        </w:rPr>
        <w:object w:dxaOrig="4599" w:dyaOrig="639">
          <v:shape id="_x0000_i1028" type="#_x0000_t75" style="width:230.25pt;height:32.25pt" o:ole="">
            <v:imagedata r:id="rId17" o:title=""/>
          </v:shape>
          <o:OLEObject Type="Embed" ProgID="Equation.3" ShapeID="_x0000_i1028" DrawAspect="Content" ObjectID="_1457775870" r:id="rId18"/>
        </w:object>
      </w:r>
      <w:del w:id="141" w:author="Hausberger Stefan" w:date="2014-02-09T22:09:00Z">
        <w:r w:rsidR="001D3900" w:rsidRPr="00890A78" w:rsidDel="006D639B">
          <w:delText xml:space="preserve">-) </w:delText>
        </w:r>
      </w:del>
    </w:p>
    <w:p w:rsidR="001D3900" w:rsidRPr="00890A78" w:rsidRDefault="001D3900" w:rsidP="001D3900">
      <w:pPr>
        <w:pStyle w:val="ListParagraph2"/>
        <w:autoSpaceDE w:val="0"/>
        <w:autoSpaceDN w:val="0"/>
        <w:adjustRightInd w:val="0"/>
        <w:ind w:left="1276"/>
        <w:contextualSpacing w:val="0"/>
        <w:jc w:val="left"/>
        <w:rPr>
          <w:bCs/>
        </w:rPr>
      </w:pPr>
      <w:r w:rsidRPr="00890A78">
        <w:rPr>
          <w:bCs/>
        </w:rPr>
        <w:t>In this formula:</w:t>
      </w:r>
    </w:p>
    <w:p w:rsidR="001D3900" w:rsidRPr="00890A78" w:rsidRDefault="001D3900" w:rsidP="001D3900">
      <w:pPr>
        <w:pStyle w:val="Body"/>
        <w:tabs>
          <w:tab w:val="left" w:leader="dot" w:pos="2835"/>
        </w:tabs>
        <w:ind w:left="2694" w:hanging="1418"/>
        <w:rPr>
          <w:rFonts w:ascii="Times New Roman" w:hAnsi="Times New Roman"/>
          <w:bCs/>
          <w:sz w:val="24"/>
          <w:szCs w:val="24"/>
        </w:rPr>
      </w:pPr>
      <w:r w:rsidRPr="00890A78">
        <w:rPr>
          <w:rFonts w:ascii="Times New Roman" w:hAnsi="Times New Roman"/>
          <w:position w:val="-16"/>
          <w:sz w:val="24"/>
        </w:rPr>
        <w:object w:dxaOrig="1080" w:dyaOrig="400">
          <v:shape id="_x0000_i1029" type="#_x0000_t75" style="width:53.25pt;height:20.25pt" o:ole="">
            <v:imagedata r:id="rId19" o:title=""/>
          </v:shape>
          <o:OLEObject Type="Embed" ProgID="Equation.3" ShapeID="_x0000_i1029" DrawAspect="Content" ObjectID="_1457775871" r:id="rId20"/>
        </w:object>
      </w:r>
      <w:r w:rsidRPr="00890A78">
        <w:rPr>
          <w:rFonts w:ascii="Times New Roman" w:hAnsi="Times New Roman"/>
          <w:bCs/>
          <w:sz w:val="24"/>
          <w:szCs w:val="24"/>
        </w:rPr>
        <w:t xml:space="preserve">  = average braking power of the rollers </w:t>
      </w:r>
      <w:ins w:id="142" w:author="Hausberger Stefan" w:date="2014-02-09T22:15:00Z">
        <w:r w:rsidR="006D639B">
          <w:rPr>
            <w:rFonts w:ascii="Times New Roman" w:hAnsi="Times New Roman"/>
            <w:bCs/>
            <w:sz w:val="24"/>
            <w:szCs w:val="24"/>
          </w:rPr>
          <w:t xml:space="preserve">in [kW] </w:t>
        </w:r>
      </w:ins>
      <w:r w:rsidRPr="00890A78">
        <w:rPr>
          <w:rFonts w:ascii="Times New Roman" w:hAnsi="Times New Roman"/>
          <w:bCs/>
          <w:sz w:val="24"/>
          <w:szCs w:val="24"/>
        </w:rPr>
        <w:t>in speed step i with MAC-on (0 km/h, 50 km/h, 100 km/h);</w:t>
      </w:r>
    </w:p>
    <w:p w:rsidR="001D3900" w:rsidRDefault="006D639B" w:rsidP="001D3900">
      <w:pPr>
        <w:pStyle w:val="Body"/>
        <w:tabs>
          <w:tab w:val="left" w:leader="dot" w:pos="2835"/>
        </w:tabs>
        <w:ind w:left="2694" w:hanging="1418"/>
        <w:rPr>
          <w:ins w:id="143" w:author="Hausberger Stefan" w:date="2014-02-09T22:13:00Z"/>
          <w:bCs/>
        </w:rPr>
      </w:pPr>
      <w:proofErr w:type="spellStart"/>
      <w:proofErr w:type="gramStart"/>
      <w:ins w:id="144" w:author="Hausberger Stefan" w:date="2014-02-09T22:09:00Z">
        <w:r>
          <w:rPr>
            <w:bCs/>
          </w:rPr>
          <w:t>factor_</w:t>
        </w:r>
        <w:r w:rsidRPr="003B77CD">
          <w:rPr>
            <w:bCs/>
            <w:vertAlign w:val="subscript"/>
          </w:rPr>
          <w:t>Willans</w:t>
        </w:r>
        <w:proofErr w:type="spellEnd"/>
        <w:proofErr w:type="gramEnd"/>
        <w:r>
          <w:rPr>
            <w:bCs/>
            <w:vertAlign w:val="subscript"/>
          </w:rPr>
          <w:tab/>
        </w:r>
        <w:r w:rsidRPr="006D639B">
          <w:rPr>
            <w:bCs/>
          </w:rPr>
          <w:t xml:space="preserve">Generic </w:t>
        </w:r>
        <w:proofErr w:type="spellStart"/>
        <w:r w:rsidRPr="006D639B">
          <w:rPr>
            <w:bCs/>
          </w:rPr>
          <w:t>Willans</w:t>
        </w:r>
        <w:proofErr w:type="spellEnd"/>
        <w:r w:rsidRPr="006D639B">
          <w:rPr>
            <w:bCs/>
          </w:rPr>
          <w:t xml:space="preserve"> factor depending on the engine technology and fuel used</w:t>
        </w:r>
        <w:r>
          <w:rPr>
            <w:bCs/>
          </w:rPr>
          <w:t xml:space="preserve">. The </w:t>
        </w:r>
      </w:ins>
      <w:ins w:id="145" w:author="Hausberger Stefan" w:date="2014-02-09T22:10:00Z">
        <w:r>
          <w:rPr>
            <w:bCs/>
          </w:rPr>
          <w:t>factor is defined in the ECE/Trans/WP.29/GRPE/2013/13 in Annex 6, Appendix 2.</w:t>
        </w:r>
      </w:ins>
      <w:ins w:id="146" w:author="Hausberger Stefan" w:date="2014-02-09T22:11:00Z">
        <w:r>
          <w:rPr>
            <w:bCs/>
          </w:rPr>
          <w:t xml:space="preserve"> Cases not listed there shall use a </w:t>
        </w:r>
        <w:proofErr w:type="spellStart"/>
        <w:r>
          <w:rPr>
            <w:bCs/>
          </w:rPr>
          <w:t>factor</w:t>
        </w:r>
        <w:r w:rsidRPr="006D639B">
          <w:rPr>
            <w:bCs/>
            <w:vertAlign w:val="subscript"/>
          </w:rPr>
          <w:t>Willans</w:t>
        </w:r>
      </w:ins>
      <w:proofErr w:type="spellEnd"/>
      <w:ins w:id="147" w:author="Hausberger Stefan" w:date="2014-02-09T22:19:00Z">
        <w:r>
          <w:rPr>
            <w:bCs/>
            <w:vertAlign w:val="subscript"/>
          </w:rPr>
          <w:t>-Wheel</w:t>
        </w:r>
      </w:ins>
      <w:ins w:id="148" w:author="Hausberger Stefan" w:date="2014-02-09T22:11:00Z">
        <w:r>
          <w:rPr>
            <w:bCs/>
          </w:rPr>
          <w:t xml:space="preserve"> of 0.25.</w:t>
        </w:r>
      </w:ins>
      <w:ins w:id="149" w:author="Hausberger Stefan" w:date="2014-02-09T22:10:00Z">
        <w:r>
          <w:rPr>
            <w:bCs/>
          </w:rPr>
          <w:t xml:space="preserve"> </w:t>
        </w:r>
      </w:ins>
    </w:p>
    <w:p w:rsidR="006D639B" w:rsidRPr="00423352" w:rsidRDefault="00067F51" w:rsidP="00067F51">
      <w:pPr>
        <w:pStyle w:val="Caption"/>
        <w:ind w:left="1276" w:firstLine="0"/>
        <w:rPr>
          <w:ins w:id="150" w:author="Hausberger Stefan" w:date="2014-02-09T22:13:00Z"/>
          <w:sz w:val="20"/>
        </w:rPr>
      </w:pPr>
      <w:bookmarkStart w:id="151" w:name="_Ref379748039"/>
      <w:ins w:id="152" w:author="Hausberger Stefan" w:date="2014-02-09T22:22:00Z">
        <w:r>
          <w:lastRenderedPageBreak/>
          <w:t xml:space="preserve">Table </w:t>
        </w:r>
        <w:r>
          <w:fldChar w:fldCharType="begin"/>
        </w:r>
        <w:r>
          <w:instrText xml:space="preserve"> SEQ Table \* ARABIC </w:instrText>
        </w:r>
      </w:ins>
      <w:r>
        <w:fldChar w:fldCharType="separate"/>
      </w:r>
      <w:ins w:id="153" w:author="Hausberger Stefan" w:date="2014-02-09T22:22:00Z">
        <w:r>
          <w:rPr>
            <w:noProof/>
          </w:rPr>
          <w:t>1</w:t>
        </w:r>
        <w:r>
          <w:fldChar w:fldCharType="end"/>
        </w:r>
        <w:bookmarkEnd w:id="151"/>
        <w:r>
          <w:t xml:space="preserve">: </w:t>
        </w:r>
      </w:ins>
      <w:ins w:id="154" w:author="Hausberger Stefan" w:date="2014-02-09T22:13:00Z">
        <w:r w:rsidR="006D639B">
          <w:rPr>
            <w:b/>
          </w:rPr>
          <w:t xml:space="preserve">Willans </w:t>
        </w:r>
        <w:proofErr w:type="gramStart"/>
        <w:r w:rsidR="006D639B">
          <w:rPr>
            <w:b/>
          </w:rPr>
          <w:t>factors</w:t>
        </w:r>
      </w:ins>
      <w:ins w:id="155" w:author="Hausberger Stefan" w:date="2014-02-09T22:20:00Z">
        <w:r w:rsidR="006D639B">
          <w:rPr>
            <w:b/>
          </w:rPr>
          <w:t xml:space="preserve"> </w:t>
        </w:r>
      </w:ins>
      <w:ins w:id="156" w:author="Hausberger Stefan" w:date="2014-02-09T22:14:00Z">
        <w:r w:rsidR="006D639B">
          <w:rPr>
            <w:b/>
          </w:rPr>
          <w:t xml:space="preserve"> </w:t>
        </w:r>
        <w:r w:rsidR="006D639B" w:rsidRPr="006D639B">
          <w:rPr>
            <w:b/>
            <w:color w:val="FF0000"/>
            <w:highlight w:val="yellow"/>
          </w:rPr>
          <w:t>(</w:t>
        </w:r>
        <w:proofErr w:type="gramEnd"/>
        <w:r w:rsidR="006D639B" w:rsidRPr="006D639B">
          <w:rPr>
            <w:b/>
            <w:color w:val="FF0000"/>
            <w:highlight w:val="yellow"/>
          </w:rPr>
          <w:t>update with final WLTP regulation</w:t>
        </w:r>
        <w:r w:rsidR="006D639B">
          <w:rPr>
            <w:b/>
            <w:color w:val="FF0000"/>
          </w:rPr>
          <w:t>, transform the</w:t>
        </w:r>
      </w:ins>
      <w:ins w:id="157" w:author="Hausberger Stefan" w:date="2014-02-09T22:15:00Z">
        <w:r w:rsidR="006D639B">
          <w:rPr>
            <w:b/>
            <w:color w:val="FF0000"/>
          </w:rPr>
          <w:t>n also</w:t>
        </w:r>
      </w:ins>
      <w:ins w:id="158" w:author="Hausberger Stefan" w:date="2014-02-09T22:14:00Z">
        <w:r w:rsidR="006D639B">
          <w:rPr>
            <w:b/>
            <w:color w:val="FF0000"/>
          </w:rPr>
          <w:t xml:space="preserve"> l/kWh into kg/</w:t>
        </w:r>
        <w:commentRangeStart w:id="159"/>
        <w:commentRangeStart w:id="160"/>
        <w:r w:rsidR="006D639B">
          <w:rPr>
            <w:b/>
            <w:color w:val="FF0000"/>
          </w:rPr>
          <w:t>kWh</w:t>
        </w:r>
      </w:ins>
      <w:commentRangeEnd w:id="159"/>
      <w:ins w:id="161" w:author="Hausberger Stefan" w:date="2014-02-09T22:16:00Z">
        <w:r w:rsidR="006D639B">
          <w:rPr>
            <w:rStyle w:val="CommentReference"/>
          </w:rPr>
          <w:commentReference w:id="159"/>
        </w:r>
      </w:ins>
      <w:commentRangeEnd w:id="160"/>
      <w:ins w:id="162" w:author="Hausberger Stefan" w:date="2014-02-09T22:25:00Z">
        <w:r>
          <w:rPr>
            <w:rStyle w:val="CommentReference"/>
          </w:rPr>
          <w:commentReference w:id="160"/>
        </w:r>
      </w:ins>
      <w:ins w:id="163" w:author="Hausberger Stefan" w:date="2014-02-09T22:14:00Z">
        <w:r w:rsidR="006D639B">
          <w:rPr>
            <w:b/>
          </w:rPr>
          <w:t>)</w:t>
        </w:r>
      </w:ins>
      <w:ins w:id="164" w:author="Hausberger Stefan" w:date="2014-02-09T22:19:00Z">
        <w:r w:rsidR="006D639B">
          <w:rPr>
            <w:b/>
          </w:rPr>
          <w:t xml:space="preserve">. </w:t>
        </w:r>
      </w:ins>
      <w:ins w:id="165" w:author="Hausberger Stefan" w:date="2014-02-09T22:21:00Z">
        <w:r w:rsidR="006D639B" w:rsidRPr="00423352">
          <w:rPr>
            <w:sz w:val="20"/>
            <w:highlight w:val="yellow"/>
          </w:rPr>
          <w:t>(</w:t>
        </w:r>
      </w:ins>
      <w:ins w:id="166" w:author="Hausberger Stefan" w:date="2014-02-09T22:20:00Z">
        <w:r w:rsidR="006D639B" w:rsidRPr="00423352">
          <w:rPr>
            <w:sz w:val="20"/>
            <w:highlight w:val="yellow"/>
          </w:rPr>
          <w:t>The factors in the table refer to engine power, since we need power at the wheel, we should divide the values by 0.95 to take transmission efficiency into accoun</w:t>
        </w:r>
      </w:ins>
      <w:ins w:id="167" w:author="Hausberger Stefan" w:date="2014-02-09T22:21:00Z">
        <w:r w:rsidR="006D639B" w:rsidRPr="00423352">
          <w:rPr>
            <w:sz w:val="20"/>
            <w:highlight w:val="yellow"/>
          </w:rPr>
          <w:t>t</w:t>
        </w:r>
      </w:ins>
      <w:ins w:id="168" w:author="Hausberger Stefan" w:date="2014-02-09T22:22:00Z">
        <w:r w:rsidR="006D639B" w:rsidRPr="00423352">
          <w:rPr>
            <w:sz w:val="20"/>
            <w:highlight w:val="yellow"/>
          </w:rPr>
          <w:t xml:space="preserve">. This was added to </w:t>
        </w:r>
        <w:r w:rsidR="00423352" w:rsidRPr="00423352">
          <w:rPr>
            <w:sz w:val="20"/>
            <w:highlight w:val="yellow"/>
          </w:rPr>
          <w:t>the equation above)</w:t>
        </w:r>
      </w:ins>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842"/>
        <w:gridCol w:w="1382"/>
        <w:gridCol w:w="1382"/>
        <w:gridCol w:w="1382"/>
        <w:gridCol w:w="1382"/>
      </w:tblGrid>
      <w:tr w:rsidR="006D639B" w:rsidRPr="00C47377" w:rsidTr="001E53A9">
        <w:trPr>
          <w:trHeight w:val="300"/>
          <w:tblHeader/>
          <w:ins w:id="169" w:author="Hausberger Stefan" w:date="2014-02-09T22:13:00Z"/>
        </w:trPr>
        <w:tc>
          <w:tcPr>
            <w:tcW w:w="1280" w:type="dxa"/>
            <w:tcBorders>
              <w:top w:val="single" w:sz="4" w:space="0" w:color="auto"/>
              <w:left w:val="single" w:sz="2" w:space="0" w:color="auto"/>
              <w:bottom w:val="single" w:sz="12" w:space="0" w:color="auto"/>
              <w:right w:val="single" w:sz="2" w:space="0" w:color="auto"/>
            </w:tcBorders>
            <w:shd w:val="clear" w:color="auto" w:fill="auto"/>
            <w:noWrap/>
            <w:hideMark/>
          </w:tcPr>
          <w:p w:rsidR="006D639B" w:rsidRDefault="006D639B" w:rsidP="001E53A9">
            <w:pPr>
              <w:keepNext/>
              <w:spacing w:beforeLines="20" w:before="48" w:afterLines="20" w:after="48"/>
              <w:ind w:right="113"/>
              <w:rPr>
                <w:ins w:id="170" w:author="Hausberger Stefan" w:date="2014-02-09T22:13:00Z"/>
                <w:i/>
                <w:sz w:val="16"/>
                <w:szCs w:val="22"/>
                <w:lang w:eastAsia="en-GB"/>
              </w:rPr>
            </w:pPr>
          </w:p>
        </w:tc>
        <w:tc>
          <w:tcPr>
            <w:tcW w:w="960" w:type="dxa"/>
            <w:tcBorders>
              <w:top w:val="single" w:sz="4" w:space="0" w:color="auto"/>
              <w:left w:val="single" w:sz="2" w:space="0" w:color="auto"/>
              <w:bottom w:val="single" w:sz="12" w:space="0" w:color="auto"/>
              <w:right w:val="single" w:sz="2" w:space="0" w:color="auto"/>
            </w:tcBorders>
            <w:shd w:val="clear" w:color="auto" w:fill="auto"/>
            <w:noWrap/>
            <w:hideMark/>
          </w:tcPr>
          <w:p w:rsidR="006D639B" w:rsidRDefault="006D639B" w:rsidP="001E53A9">
            <w:pPr>
              <w:keepNext/>
              <w:spacing w:beforeLines="20" w:before="48" w:afterLines="20" w:after="48"/>
              <w:ind w:right="113"/>
              <w:rPr>
                <w:ins w:id="171" w:author="Hausberger Stefan" w:date="2014-02-09T22:13:00Z"/>
                <w:i/>
                <w:sz w:val="16"/>
                <w:szCs w:val="22"/>
                <w:lang w:eastAsia="en-GB"/>
              </w:rPr>
            </w:pPr>
          </w:p>
        </w:tc>
        <w:tc>
          <w:tcPr>
            <w:tcW w:w="960" w:type="dxa"/>
            <w:tcBorders>
              <w:top w:val="single" w:sz="4" w:space="0" w:color="auto"/>
              <w:left w:val="single" w:sz="2" w:space="0" w:color="auto"/>
              <w:bottom w:val="single" w:sz="12" w:space="0" w:color="auto"/>
              <w:right w:val="single" w:sz="2" w:space="0" w:color="auto"/>
            </w:tcBorders>
            <w:shd w:val="clear" w:color="auto" w:fill="auto"/>
            <w:noWrap/>
            <w:hideMark/>
          </w:tcPr>
          <w:p w:rsidR="006D639B" w:rsidRDefault="006D639B" w:rsidP="001E53A9">
            <w:pPr>
              <w:keepNext/>
              <w:spacing w:beforeLines="20" w:before="48" w:afterLines="20" w:after="48"/>
              <w:ind w:right="113"/>
              <w:rPr>
                <w:ins w:id="172" w:author="Hausberger Stefan" w:date="2014-02-09T22:13:00Z"/>
                <w:i/>
                <w:sz w:val="16"/>
                <w:szCs w:val="22"/>
                <w:lang w:eastAsia="en-GB"/>
              </w:rPr>
            </w:pPr>
          </w:p>
        </w:tc>
        <w:tc>
          <w:tcPr>
            <w:tcW w:w="960" w:type="dxa"/>
            <w:tcBorders>
              <w:top w:val="single" w:sz="4" w:space="0" w:color="auto"/>
              <w:left w:val="single" w:sz="2" w:space="0" w:color="auto"/>
              <w:bottom w:val="single" w:sz="1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173" w:author="Hausberger Stefan" w:date="2014-02-09T22:13:00Z"/>
                <w:i/>
                <w:sz w:val="16"/>
                <w:szCs w:val="16"/>
                <w:lang w:eastAsia="en-GB"/>
              </w:rPr>
            </w:pPr>
            <w:ins w:id="174" w:author="Hausberger Stefan" w:date="2014-02-09T22:13:00Z">
              <w:r>
                <w:rPr>
                  <w:i/>
                  <w:sz w:val="16"/>
                  <w:szCs w:val="16"/>
                  <w:lang w:eastAsia="en-GB"/>
                </w:rPr>
                <w:t>Naturally aspirated</w:t>
              </w:r>
            </w:ins>
          </w:p>
        </w:tc>
        <w:tc>
          <w:tcPr>
            <w:tcW w:w="960" w:type="dxa"/>
            <w:tcBorders>
              <w:top w:val="single" w:sz="4" w:space="0" w:color="auto"/>
              <w:left w:val="single" w:sz="2" w:space="0" w:color="auto"/>
              <w:bottom w:val="single" w:sz="1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175" w:author="Hausberger Stefan" w:date="2014-02-09T22:13:00Z"/>
                <w:i/>
                <w:sz w:val="16"/>
                <w:szCs w:val="16"/>
                <w:lang w:eastAsia="en-GB"/>
              </w:rPr>
            </w:pPr>
            <w:ins w:id="176" w:author="Hausberger Stefan" w:date="2014-02-09T22:13:00Z">
              <w:r>
                <w:rPr>
                  <w:i/>
                  <w:sz w:val="16"/>
                  <w:szCs w:val="16"/>
                  <w:lang w:eastAsia="en-GB"/>
                </w:rPr>
                <w:t>Supercharged</w:t>
              </w:r>
            </w:ins>
          </w:p>
        </w:tc>
      </w:tr>
      <w:tr w:rsidR="006D639B" w:rsidRPr="00C47377" w:rsidTr="001E53A9">
        <w:trPr>
          <w:trHeight w:val="300"/>
          <w:ins w:id="177" w:author="Hausberger Stefan" w:date="2014-02-09T22:13:00Z"/>
        </w:trPr>
        <w:tc>
          <w:tcPr>
            <w:tcW w:w="1280" w:type="dxa"/>
            <w:vMerge w:val="restart"/>
            <w:tcBorders>
              <w:top w:val="single" w:sz="1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178" w:author="Hausberger Stefan" w:date="2014-02-09T22:13:00Z"/>
                <w:szCs w:val="18"/>
                <w:lang w:eastAsia="en-GB"/>
              </w:rPr>
            </w:pPr>
            <w:ins w:id="179" w:author="Hausberger Stefan" w:date="2014-02-09T22:13:00Z">
              <w:r w:rsidRPr="00C47377">
                <w:rPr>
                  <w:szCs w:val="18"/>
                  <w:lang w:eastAsia="en-GB"/>
                </w:rPr>
                <w:t>Positive ignition</w:t>
              </w:r>
            </w:ins>
          </w:p>
        </w:tc>
        <w:tc>
          <w:tcPr>
            <w:tcW w:w="960" w:type="dxa"/>
            <w:vMerge w:val="restart"/>
            <w:tcBorders>
              <w:top w:val="single" w:sz="1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180" w:author="Hausberger Stefan" w:date="2014-02-09T22:13:00Z"/>
                <w:szCs w:val="18"/>
                <w:lang w:eastAsia="en-GB"/>
              </w:rPr>
            </w:pPr>
            <w:ins w:id="181" w:author="Hausberger Stefan" w:date="2014-02-09T22:13:00Z">
              <w:r w:rsidRPr="00C47377">
                <w:rPr>
                  <w:szCs w:val="18"/>
                  <w:lang w:eastAsia="en-GB"/>
                </w:rPr>
                <w:t>Gasoline (E0)</w:t>
              </w:r>
            </w:ins>
          </w:p>
        </w:tc>
        <w:tc>
          <w:tcPr>
            <w:tcW w:w="960" w:type="dxa"/>
            <w:tcBorders>
              <w:top w:val="single" w:sz="1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182" w:author="Hausberger Stefan" w:date="2014-02-09T22:13:00Z"/>
                <w:szCs w:val="16"/>
                <w:lang w:eastAsia="en-GB"/>
              </w:rPr>
            </w:pPr>
            <w:ins w:id="183" w:author="Hausberger Stefan" w:date="2014-02-09T22:13:00Z">
              <w:r w:rsidRPr="00C47377">
                <w:rPr>
                  <w:szCs w:val="16"/>
                  <w:lang w:eastAsia="en-GB"/>
                </w:rPr>
                <w:t>l/kWh</w:t>
              </w:r>
            </w:ins>
          </w:p>
        </w:tc>
        <w:tc>
          <w:tcPr>
            <w:tcW w:w="960" w:type="dxa"/>
            <w:tcBorders>
              <w:top w:val="single" w:sz="1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184" w:author="Hausberger Stefan" w:date="2014-02-09T22:13:00Z"/>
                <w:szCs w:val="16"/>
                <w:lang w:eastAsia="en-GB"/>
              </w:rPr>
            </w:pPr>
            <w:ins w:id="185" w:author="Hausberger Stefan" w:date="2014-02-09T22:13:00Z">
              <w:r w:rsidRPr="00C47377">
                <w:rPr>
                  <w:szCs w:val="16"/>
                  <w:lang w:eastAsia="en-GB"/>
                </w:rPr>
                <w:t>0.264</w:t>
              </w:r>
            </w:ins>
          </w:p>
        </w:tc>
        <w:tc>
          <w:tcPr>
            <w:tcW w:w="960" w:type="dxa"/>
            <w:tcBorders>
              <w:top w:val="single" w:sz="1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186" w:author="Hausberger Stefan" w:date="2014-02-09T22:13:00Z"/>
                <w:szCs w:val="16"/>
                <w:lang w:eastAsia="en-GB"/>
              </w:rPr>
            </w:pPr>
            <w:ins w:id="187" w:author="Hausberger Stefan" w:date="2014-02-09T22:13:00Z">
              <w:r w:rsidRPr="00C47377">
                <w:rPr>
                  <w:szCs w:val="16"/>
                  <w:lang w:eastAsia="en-GB"/>
                </w:rPr>
                <w:t>0.28</w:t>
              </w:r>
            </w:ins>
          </w:p>
        </w:tc>
      </w:tr>
      <w:tr w:rsidR="006D639B" w:rsidRPr="00C47377" w:rsidTr="001E53A9">
        <w:trPr>
          <w:trHeight w:val="300"/>
          <w:ins w:id="188" w:author="Hausberger Stefan" w:date="2014-02-09T22:13:00Z"/>
        </w:trPr>
        <w:tc>
          <w:tcPr>
            <w:tcW w:w="1280" w:type="dxa"/>
            <w:vMerge/>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189" w:author="Hausberger Stefan" w:date="2014-02-09T22:13:00Z"/>
                <w:szCs w:val="18"/>
                <w:lang w:eastAsia="en-GB"/>
              </w:rPr>
            </w:pPr>
          </w:p>
        </w:tc>
        <w:tc>
          <w:tcPr>
            <w:tcW w:w="960" w:type="dxa"/>
            <w:vMerge/>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190" w:author="Hausberger Stefan" w:date="2014-02-09T22:13:00Z"/>
                <w:szCs w:val="18"/>
                <w:lang w:eastAsia="en-GB"/>
              </w:rPr>
            </w:pPr>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191" w:author="Hausberger Stefan" w:date="2014-02-09T22:13:00Z"/>
                <w:szCs w:val="16"/>
                <w:lang w:eastAsia="en-GB"/>
              </w:rPr>
            </w:pPr>
            <w:ins w:id="192" w:author="Hausberger Stefan" w:date="2014-02-09T22:13:00Z">
              <w:r w:rsidRPr="00C47377">
                <w:rPr>
                  <w:szCs w:val="16"/>
                  <w:lang w:eastAsia="en-GB"/>
                </w:rPr>
                <w:t>gCO</w:t>
              </w:r>
              <w:r w:rsidRPr="00C47377">
                <w:rPr>
                  <w:szCs w:val="16"/>
                  <w:vertAlign w:val="subscript"/>
                  <w:lang w:eastAsia="en-GB"/>
                </w:rPr>
                <w:t>2</w:t>
              </w:r>
              <w:r w:rsidRPr="00C47377">
                <w:rPr>
                  <w:szCs w:val="16"/>
                  <w:lang w:eastAsia="en-GB"/>
                </w:rPr>
                <w:t>/kWh</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193" w:author="Hausberger Stefan" w:date="2014-02-09T22:13:00Z"/>
                <w:szCs w:val="16"/>
                <w:lang w:eastAsia="en-GB"/>
              </w:rPr>
            </w:pPr>
            <w:ins w:id="194" w:author="Hausberger Stefan" w:date="2014-02-09T22:13:00Z">
              <w:r w:rsidRPr="00C47377">
                <w:rPr>
                  <w:szCs w:val="16"/>
                  <w:lang w:eastAsia="en-GB"/>
                </w:rPr>
                <w:t>630</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195" w:author="Hausberger Stefan" w:date="2014-02-09T22:13:00Z"/>
                <w:szCs w:val="16"/>
                <w:lang w:eastAsia="en-GB"/>
              </w:rPr>
            </w:pPr>
            <w:ins w:id="196" w:author="Hausberger Stefan" w:date="2014-02-09T22:13:00Z">
              <w:r w:rsidRPr="00C47377">
                <w:rPr>
                  <w:szCs w:val="16"/>
                  <w:lang w:eastAsia="en-GB"/>
                </w:rPr>
                <w:t>668</w:t>
              </w:r>
            </w:ins>
          </w:p>
        </w:tc>
      </w:tr>
      <w:tr w:rsidR="006D639B" w:rsidRPr="00C47377" w:rsidTr="001E53A9">
        <w:trPr>
          <w:trHeight w:val="300"/>
          <w:ins w:id="197" w:author="Hausberger Stefan" w:date="2014-02-09T22:13:00Z"/>
        </w:trPr>
        <w:tc>
          <w:tcPr>
            <w:tcW w:w="1280" w:type="dxa"/>
            <w:vMerge/>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198" w:author="Hausberger Stefan" w:date="2014-02-09T22:13:00Z"/>
                <w:szCs w:val="18"/>
                <w:lang w:eastAsia="en-GB"/>
              </w:rPr>
            </w:pPr>
          </w:p>
        </w:tc>
        <w:tc>
          <w:tcPr>
            <w:tcW w:w="960" w:type="dxa"/>
            <w:vMerge w:val="restart"/>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199" w:author="Hausberger Stefan" w:date="2014-02-09T22:13:00Z"/>
                <w:szCs w:val="18"/>
                <w:lang w:eastAsia="en-GB"/>
              </w:rPr>
            </w:pPr>
            <w:ins w:id="200" w:author="Hausberger Stefan" w:date="2014-02-09T22:13:00Z">
              <w:r w:rsidRPr="00C47377">
                <w:rPr>
                  <w:szCs w:val="18"/>
                  <w:lang w:eastAsia="en-GB"/>
                </w:rPr>
                <w:t>Gasoline (E5)</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01" w:author="Hausberger Stefan" w:date="2014-02-09T22:13:00Z"/>
                <w:szCs w:val="16"/>
                <w:lang w:eastAsia="en-GB"/>
              </w:rPr>
            </w:pPr>
            <w:ins w:id="202" w:author="Hausberger Stefan" w:date="2014-02-09T22:13:00Z">
              <w:r w:rsidRPr="00C47377">
                <w:rPr>
                  <w:szCs w:val="16"/>
                  <w:lang w:eastAsia="en-GB"/>
                </w:rPr>
                <w:t>l/kWh</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03" w:author="Hausberger Stefan" w:date="2014-02-09T22:13:00Z"/>
                <w:szCs w:val="16"/>
                <w:lang w:eastAsia="en-GB"/>
              </w:rPr>
            </w:pPr>
            <w:ins w:id="204" w:author="Hausberger Stefan" w:date="2014-02-09T22:13:00Z">
              <w:r w:rsidRPr="00C47377">
                <w:rPr>
                  <w:szCs w:val="16"/>
                  <w:lang w:eastAsia="en-GB"/>
                </w:rPr>
                <w:t>0.268</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05" w:author="Hausberger Stefan" w:date="2014-02-09T22:13:00Z"/>
                <w:szCs w:val="16"/>
                <w:lang w:eastAsia="en-GB"/>
              </w:rPr>
            </w:pPr>
            <w:ins w:id="206" w:author="Hausberger Stefan" w:date="2014-02-09T22:13:00Z">
              <w:r w:rsidRPr="00C47377">
                <w:rPr>
                  <w:szCs w:val="16"/>
                  <w:lang w:eastAsia="en-GB"/>
                </w:rPr>
                <w:t>0.284</w:t>
              </w:r>
            </w:ins>
          </w:p>
        </w:tc>
      </w:tr>
      <w:tr w:rsidR="006D639B" w:rsidRPr="00C47377" w:rsidTr="001E53A9">
        <w:trPr>
          <w:trHeight w:val="300"/>
          <w:ins w:id="207" w:author="Hausberger Stefan" w:date="2014-02-09T22:13:00Z"/>
        </w:trPr>
        <w:tc>
          <w:tcPr>
            <w:tcW w:w="1280" w:type="dxa"/>
            <w:vMerge/>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08" w:author="Hausberger Stefan" w:date="2014-02-09T22:13:00Z"/>
                <w:szCs w:val="18"/>
                <w:lang w:eastAsia="en-GB"/>
              </w:rPr>
            </w:pPr>
          </w:p>
        </w:tc>
        <w:tc>
          <w:tcPr>
            <w:tcW w:w="960" w:type="dxa"/>
            <w:vMerge/>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09" w:author="Hausberger Stefan" w:date="2014-02-09T22:13:00Z"/>
                <w:szCs w:val="18"/>
                <w:lang w:eastAsia="en-GB"/>
              </w:rPr>
            </w:pPr>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10" w:author="Hausberger Stefan" w:date="2014-02-09T22:13:00Z"/>
                <w:szCs w:val="16"/>
                <w:lang w:eastAsia="en-GB"/>
              </w:rPr>
            </w:pPr>
            <w:ins w:id="211" w:author="Hausberger Stefan" w:date="2014-02-09T22:13:00Z">
              <w:r w:rsidRPr="00C47377">
                <w:rPr>
                  <w:szCs w:val="16"/>
                  <w:lang w:eastAsia="en-GB"/>
                </w:rPr>
                <w:t>gCO</w:t>
              </w:r>
              <w:r w:rsidRPr="00C47377">
                <w:rPr>
                  <w:szCs w:val="16"/>
                  <w:vertAlign w:val="subscript"/>
                  <w:lang w:eastAsia="en-GB"/>
                </w:rPr>
                <w:t>2</w:t>
              </w:r>
              <w:r w:rsidRPr="00C47377">
                <w:rPr>
                  <w:szCs w:val="16"/>
                  <w:lang w:eastAsia="en-GB"/>
                </w:rPr>
                <w:t>/kWh</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12" w:author="Hausberger Stefan" w:date="2014-02-09T22:13:00Z"/>
                <w:szCs w:val="16"/>
                <w:lang w:eastAsia="en-GB"/>
              </w:rPr>
            </w:pPr>
            <w:ins w:id="213" w:author="Hausberger Stefan" w:date="2014-02-09T22:13:00Z">
              <w:r w:rsidRPr="00C47377">
                <w:rPr>
                  <w:szCs w:val="16"/>
                  <w:lang w:eastAsia="en-GB"/>
                </w:rPr>
                <w:t>628</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14" w:author="Hausberger Stefan" w:date="2014-02-09T22:13:00Z"/>
                <w:szCs w:val="16"/>
                <w:lang w:eastAsia="en-GB"/>
              </w:rPr>
            </w:pPr>
            <w:ins w:id="215" w:author="Hausberger Stefan" w:date="2014-02-09T22:13:00Z">
              <w:r w:rsidRPr="00C47377">
                <w:rPr>
                  <w:szCs w:val="16"/>
                  <w:lang w:eastAsia="en-GB"/>
                </w:rPr>
                <w:t>666</w:t>
              </w:r>
            </w:ins>
          </w:p>
        </w:tc>
      </w:tr>
      <w:tr w:rsidR="006D639B" w:rsidRPr="00C47377" w:rsidTr="001E53A9">
        <w:trPr>
          <w:trHeight w:val="300"/>
          <w:ins w:id="216" w:author="Hausberger Stefan" w:date="2014-02-09T22:13:00Z"/>
        </w:trPr>
        <w:tc>
          <w:tcPr>
            <w:tcW w:w="1280" w:type="dxa"/>
            <w:vMerge/>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17" w:author="Hausberger Stefan" w:date="2014-02-09T22:13:00Z"/>
                <w:szCs w:val="18"/>
                <w:lang w:eastAsia="en-GB"/>
              </w:rPr>
            </w:pPr>
          </w:p>
        </w:tc>
        <w:tc>
          <w:tcPr>
            <w:tcW w:w="960" w:type="dxa"/>
            <w:vMerge w:val="restart"/>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18" w:author="Hausberger Stefan" w:date="2014-02-09T22:13:00Z"/>
                <w:szCs w:val="18"/>
                <w:lang w:eastAsia="en-GB"/>
              </w:rPr>
            </w:pPr>
            <w:ins w:id="219" w:author="Hausberger Stefan" w:date="2014-02-09T22:13:00Z">
              <w:r w:rsidRPr="00C47377">
                <w:rPr>
                  <w:szCs w:val="18"/>
                  <w:lang w:eastAsia="en-GB"/>
                </w:rPr>
                <w:t>CNG (G20)</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20" w:author="Hausberger Stefan" w:date="2014-02-09T22:13:00Z"/>
                <w:szCs w:val="16"/>
                <w:lang w:eastAsia="en-GB"/>
              </w:rPr>
            </w:pPr>
            <w:ins w:id="221" w:author="Hausberger Stefan" w:date="2014-02-09T22:13:00Z">
              <w:r w:rsidRPr="00C47377">
                <w:rPr>
                  <w:szCs w:val="16"/>
                  <w:lang w:eastAsia="en-GB"/>
                </w:rPr>
                <w:t>m³/kWh</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22" w:author="Hausberger Stefan" w:date="2014-02-09T22:13:00Z"/>
                <w:szCs w:val="16"/>
                <w:lang w:eastAsia="en-GB"/>
              </w:rPr>
            </w:pPr>
            <w:ins w:id="223" w:author="Hausberger Stefan" w:date="2014-02-09T22:13:00Z">
              <w:r w:rsidRPr="00C47377">
                <w:rPr>
                  <w:szCs w:val="16"/>
                  <w:lang w:eastAsia="en-GB"/>
                </w:rPr>
                <w:t>0.259</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24" w:author="Hausberger Stefan" w:date="2014-02-09T22:13:00Z"/>
                <w:szCs w:val="16"/>
                <w:lang w:eastAsia="en-GB"/>
              </w:rPr>
            </w:pPr>
            <w:ins w:id="225" w:author="Hausberger Stefan" w:date="2014-02-09T22:13:00Z">
              <w:r w:rsidRPr="00C47377">
                <w:rPr>
                  <w:szCs w:val="16"/>
                  <w:lang w:eastAsia="en-GB"/>
                </w:rPr>
                <w:t>0.275</w:t>
              </w:r>
            </w:ins>
          </w:p>
        </w:tc>
      </w:tr>
      <w:tr w:rsidR="006D639B" w:rsidRPr="00C47377" w:rsidTr="001E53A9">
        <w:trPr>
          <w:trHeight w:val="300"/>
          <w:ins w:id="226" w:author="Hausberger Stefan" w:date="2014-02-09T22:13:00Z"/>
        </w:trPr>
        <w:tc>
          <w:tcPr>
            <w:tcW w:w="1280" w:type="dxa"/>
            <w:vMerge/>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27" w:author="Hausberger Stefan" w:date="2014-02-09T22:13:00Z"/>
                <w:szCs w:val="18"/>
                <w:lang w:eastAsia="en-GB"/>
              </w:rPr>
            </w:pPr>
          </w:p>
        </w:tc>
        <w:tc>
          <w:tcPr>
            <w:tcW w:w="960" w:type="dxa"/>
            <w:vMerge/>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28" w:author="Hausberger Stefan" w:date="2014-02-09T22:13:00Z"/>
                <w:szCs w:val="18"/>
                <w:lang w:eastAsia="en-GB"/>
              </w:rPr>
            </w:pPr>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29" w:author="Hausberger Stefan" w:date="2014-02-09T22:13:00Z"/>
                <w:szCs w:val="16"/>
                <w:lang w:eastAsia="en-GB"/>
              </w:rPr>
            </w:pPr>
            <w:ins w:id="230" w:author="Hausberger Stefan" w:date="2014-02-09T22:13:00Z">
              <w:r w:rsidRPr="00C47377">
                <w:rPr>
                  <w:szCs w:val="16"/>
                  <w:lang w:eastAsia="en-GB"/>
                </w:rPr>
                <w:t>gCO</w:t>
              </w:r>
              <w:r w:rsidRPr="00C47377">
                <w:rPr>
                  <w:szCs w:val="16"/>
                  <w:vertAlign w:val="subscript"/>
                  <w:lang w:eastAsia="en-GB"/>
                </w:rPr>
                <w:t>2</w:t>
              </w:r>
              <w:r w:rsidRPr="00C47377">
                <w:rPr>
                  <w:szCs w:val="16"/>
                  <w:lang w:eastAsia="en-GB"/>
                </w:rPr>
                <w:t>/kWh</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31" w:author="Hausberger Stefan" w:date="2014-02-09T22:13:00Z"/>
                <w:szCs w:val="16"/>
                <w:lang w:eastAsia="en-GB"/>
              </w:rPr>
            </w:pPr>
            <w:ins w:id="232" w:author="Hausberger Stefan" w:date="2014-02-09T22:13:00Z">
              <w:r w:rsidRPr="00C47377">
                <w:rPr>
                  <w:szCs w:val="16"/>
                  <w:lang w:eastAsia="en-GB"/>
                </w:rPr>
                <w:t>465</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33" w:author="Hausberger Stefan" w:date="2014-02-09T22:13:00Z"/>
                <w:szCs w:val="16"/>
                <w:lang w:eastAsia="en-GB"/>
              </w:rPr>
            </w:pPr>
            <w:ins w:id="234" w:author="Hausberger Stefan" w:date="2014-02-09T22:13:00Z">
              <w:r w:rsidRPr="00C47377">
                <w:rPr>
                  <w:szCs w:val="16"/>
                  <w:lang w:eastAsia="en-GB"/>
                </w:rPr>
                <w:t>493</w:t>
              </w:r>
            </w:ins>
          </w:p>
        </w:tc>
      </w:tr>
      <w:tr w:rsidR="006D639B" w:rsidRPr="00C47377" w:rsidTr="001E53A9">
        <w:trPr>
          <w:trHeight w:val="300"/>
          <w:ins w:id="235" w:author="Hausberger Stefan" w:date="2014-02-09T22:13:00Z"/>
        </w:trPr>
        <w:tc>
          <w:tcPr>
            <w:tcW w:w="1280" w:type="dxa"/>
            <w:vMerge/>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36" w:author="Hausberger Stefan" w:date="2014-02-09T22:13:00Z"/>
                <w:szCs w:val="18"/>
                <w:lang w:eastAsia="en-GB"/>
              </w:rPr>
            </w:pPr>
          </w:p>
        </w:tc>
        <w:tc>
          <w:tcPr>
            <w:tcW w:w="960" w:type="dxa"/>
            <w:vMerge w:val="restart"/>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37" w:author="Hausberger Stefan" w:date="2014-02-09T22:13:00Z"/>
                <w:szCs w:val="18"/>
                <w:lang w:eastAsia="en-GB"/>
              </w:rPr>
            </w:pPr>
            <w:ins w:id="238" w:author="Hausberger Stefan" w:date="2014-02-09T22:13:00Z">
              <w:r w:rsidRPr="00C47377">
                <w:rPr>
                  <w:szCs w:val="18"/>
                  <w:lang w:eastAsia="en-GB"/>
                </w:rPr>
                <w:t>LPG</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39" w:author="Hausberger Stefan" w:date="2014-02-09T22:13:00Z"/>
                <w:szCs w:val="16"/>
                <w:lang w:eastAsia="en-GB"/>
              </w:rPr>
            </w:pPr>
            <w:ins w:id="240" w:author="Hausberger Stefan" w:date="2014-02-09T22:13:00Z">
              <w:r w:rsidRPr="00C47377">
                <w:rPr>
                  <w:szCs w:val="16"/>
                  <w:lang w:eastAsia="en-GB"/>
                </w:rPr>
                <w:t>l/kWh</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41" w:author="Hausberger Stefan" w:date="2014-02-09T22:13:00Z"/>
                <w:szCs w:val="16"/>
                <w:lang w:eastAsia="en-GB"/>
              </w:rPr>
            </w:pPr>
            <w:ins w:id="242" w:author="Hausberger Stefan" w:date="2014-02-09T22:13:00Z">
              <w:r w:rsidRPr="00C47377">
                <w:rPr>
                  <w:szCs w:val="16"/>
                  <w:lang w:eastAsia="en-GB"/>
                </w:rPr>
                <w:t>0.342</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43" w:author="Hausberger Stefan" w:date="2014-02-09T22:13:00Z"/>
                <w:szCs w:val="16"/>
                <w:lang w:eastAsia="en-GB"/>
              </w:rPr>
            </w:pPr>
            <w:ins w:id="244" w:author="Hausberger Stefan" w:date="2014-02-09T22:13:00Z">
              <w:r w:rsidRPr="00C47377">
                <w:rPr>
                  <w:szCs w:val="16"/>
                  <w:lang w:eastAsia="en-GB"/>
                </w:rPr>
                <w:t>0.363</w:t>
              </w:r>
            </w:ins>
          </w:p>
        </w:tc>
      </w:tr>
      <w:tr w:rsidR="006D639B" w:rsidRPr="00C47377" w:rsidTr="001E53A9">
        <w:trPr>
          <w:trHeight w:val="300"/>
          <w:ins w:id="245" w:author="Hausberger Stefan" w:date="2014-02-09T22:13:00Z"/>
        </w:trPr>
        <w:tc>
          <w:tcPr>
            <w:tcW w:w="1280" w:type="dxa"/>
            <w:vMerge/>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46" w:author="Hausberger Stefan" w:date="2014-02-09T22:13:00Z"/>
                <w:szCs w:val="18"/>
                <w:lang w:eastAsia="en-GB"/>
              </w:rPr>
            </w:pPr>
          </w:p>
        </w:tc>
        <w:tc>
          <w:tcPr>
            <w:tcW w:w="960" w:type="dxa"/>
            <w:vMerge/>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47" w:author="Hausberger Stefan" w:date="2014-02-09T22:13:00Z"/>
                <w:szCs w:val="18"/>
                <w:lang w:eastAsia="en-GB"/>
              </w:rPr>
            </w:pPr>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48" w:author="Hausberger Stefan" w:date="2014-02-09T22:13:00Z"/>
                <w:szCs w:val="16"/>
                <w:lang w:eastAsia="en-GB"/>
              </w:rPr>
            </w:pPr>
            <w:ins w:id="249" w:author="Hausberger Stefan" w:date="2014-02-09T22:13:00Z">
              <w:r w:rsidRPr="00C47377">
                <w:rPr>
                  <w:szCs w:val="16"/>
                  <w:lang w:eastAsia="en-GB"/>
                </w:rPr>
                <w:t>gCO</w:t>
              </w:r>
              <w:r w:rsidRPr="00C47377">
                <w:rPr>
                  <w:szCs w:val="16"/>
                  <w:vertAlign w:val="subscript"/>
                  <w:lang w:eastAsia="en-GB"/>
                </w:rPr>
                <w:t>2</w:t>
              </w:r>
              <w:r w:rsidRPr="00C47377">
                <w:rPr>
                  <w:szCs w:val="16"/>
                  <w:lang w:eastAsia="en-GB"/>
                </w:rPr>
                <w:t>/kWh</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50" w:author="Hausberger Stefan" w:date="2014-02-09T22:13:00Z"/>
                <w:szCs w:val="16"/>
                <w:lang w:eastAsia="en-GB"/>
              </w:rPr>
            </w:pPr>
            <w:ins w:id="251" w:author="Hausberger Stefan" w:date="2014-02-09T22:13:00Z">
              <w:r w:rsidRPr="00C47377">
                <w:rPr>
                  <w:szCs w:val="16"/>
                  <w:lang w:eastAsia="en-GB"/>
                </w:rPr>
                <w:t>557</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52" w:author="Hausberger Stefan" w:date="2014-02-09T22:13:00Z"/>
                <w:szCs w:val="16"/>
                <w:lang w:eastAsia="en-GB"/>
              </w:rPr>
            </w:pPr>
            <w:ins w:id="253" w:author="Hausberger Stefan" w:date="2014-02-09T22:13:00Z">
              <w:r w:rsidRPr="00C47377">
                <w:rPr>
                  <w:szCs w:val="16"/>
                  <w:lang w:eastAsia="en-GB"/>
                </w:rPr>
                <w:t>591</w:t>
              </w:r>
            </w:ins>
          </w:p>
        </w:tc>
      </w:tr>
      <w:tr w:rsidR="006D639B" w:rsidRPr="00C47377" w:rsidTr="001E53A9">
        <w:trPr>
          <w:trHeight w:val="300"/>
          <w:ins w:id="254" w:author="Hausberger Stefan" w:date="2014-02-09T22:13:00Z"/>
        </w:trPr>
        <w:tc>
          <w:tcPr>
            <w:tcW w:w="1280" w:type="dxa"/>
            <w:vMerge/>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55" w:author="Hausberger Stefan" w:date="2014-02-09T22:13:00Z"/>
                <w:szCs w:val="18"/>
                <w:lang w:eastAsia="en-GB"/>
              </w:rPr>
            </w:pPr>
          </w:p>
        </w:tc>
        <w:tc>
          <w:tcPr>
            <w:tcW w:w="960" w:type="dxa"/>
            <w:vMerge w:val="restart"/>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56" w:author="Hausberger Stefan" w:date="2014-02-09T22:13:00Z"/>
                <w:szCs w:val="18"/>
                <w:lang w:eastAsia="en-GB"/>
              </w:rPr>
            </w:pPr>
            <w:ins w:id="257" w:author="Hausberger Stefan" w:date="2014-02-09T22:13:00Z">
              <w:r w:rsidRPr="00C47377">
                <w:rPr>
                  <w:szCs w:val="18"/>
                  <w:lang w:eastAsia="en-GB"/>
                </w:rPr>
                <w:t>E85</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58" w:author="Hausberger Stefan" w:date="2014-02-09T22:13:00Z"/>
                <w:szCs w:val="16"/>
                <w:lang w:eastAsia="en-GB"/>
              </w:rPr>
            </w:pPr>
            <w:ins w:id="259" w:author="Hausberger Stefan" w:date="2014-02-09T22:13:00Z">
              <w:r w:rsidRPr="00C47377">
                <w:rPr>
                  <w:szCs w:val="16"/>
                  <w:lang w:eastAsia="en-GB"/>
                </w:rPr>
                <w:t>l/kWh</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60" w:author="Hausberger Stefan" w:date="2014-02-09T22:13:00Z"/>
                <w:szCs w:val="16"/>
                <w:lang w:eastAsia="en-GB"/>
              </w:rPr>
            </w:pPr>
            <w:ins w:id="261" w:author="Hausberger Stefan" w:date="2014-02-09T22:13:00Z">
              <w:r w:rsidRPr="00C47377">
                <w:rPr>
                  <w:szCs w:val="16"/>
                  <w:lang w:eastAsia="en-GB"/>
                </w:rPr>
                <w:t>0.367</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62" w:author="Hausberger Stefan" w:date="2014-02-09T22:13:00Z"/>
                <w:szCs w:val="16"/>
                <w:lang w:eastAsia="en-GB"/>
              </w:rPr>
            </w:pPr>
            <w:ins w:id="263" w:author="Hausberger Stefan" w:date="2014-02-09T22:13:00Z">
              <w:r w:rsidRPr="00C47377">
                <w:rPr>
                  <w:szCs w:val="16"/>
                  <w:lang w:eastAsia="en-GB"/>
                </w:rPr>
                <w:t>0.389</w:t>
              </w:r>
            </w:ins>
          </w:p>
        </w:tc>
      </w:tr>
      <w:tr w:rsidR="006D639B" w:rsidRPr="00C47377" w:rsidTr="001E53A9">
        <w:trPr>
          <w:trHeight w:val="300"/>
          <w:ins w:id="264" w:author="Hausberger Stefan" w:date="2014-02-09T22:13:00Z"/>
        </w:trPr>
        <w:tc>
          <w:tcPr>
            <w:tcW w:w="1280" w:type="dxa"/>
            <w:vMerge/>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65" w:author="Hausberger Stefan" w:date="2014-02-09T22:13:00Z"/>
                <w:szCs w:val="18"/>
                <w:lang w:eastAsia="en-GB"/>
              </w:rPr>
            </w:pPr>
          </w:p>
        </w:tc>
        <w:tc>
          <w:tcPr>
            <w:tcW w:w="960" w:type="dxa"/>
            <w:vMerge/>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66" w:author="Hausberger Stefan" w:date="2014-02-09T22:13:00Z"/>
                <w:szCs w:val="18"/>
                <w:lang w:eastAsia="en-GB"/>
              </w:rPr>
            </w:pPr>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67" w:author="Hausberger Stefan" w:date="2014-02-09T22:13:00Z"/>
                <w:szCs w:val="16"/>
                <w:lang w:eastAsia="en-GB"/>
              </w:rPr>
            </w:pPr>
            <w:ins w:id="268" w:author="Hausberger Stefan" w:date="2014-02-09T22:13:00Z">
              <w:r w:rsidRPr="00C47377">
                <w:rPr>
                  <w:szCs w:val="16"/>
                  <w:lang w:eastAsia="en-GB"/>
                </w:rPr>
                <w:t>gCO</w:t>
              </w:r>
              <w:r w:rsidRPr="00C47377">
                <w:rPr>
                  <w:szCs w:val="16"/>
                  <w:vertAlign w:val="subscript"/>
                  <w:lang w:eastAsia="en-GB"/>
                </w:rPr>
                <w:t>2</w:t>
              </w:r>
              <w:r w:rsidRPr="00C47377">
                <w:rPr>
                  <w:szCs w:val="16"/>
                  <w:lang w:eastAsia="en-GB"/>
                </w:rPr>
                <w:t>/kWh</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69" w:author="Hausberger Stefan" w:date="2014-02-09T22:13:00Z"/>
                <w:szCs w:val="16"/>
                <w:lang w:eastAsia="en-GB"/>
              </w:rPr>
            </w:pPr>
            <w:ins w:id="270" w:author="Hausberger Stefan" w:date="2014-02-09T22:13:00Z">
              <w:r w:rsidRPr="00C47377">
                <w:rPr>
                  <w:szCs w:val="16"/>
                  <w:lang w:eastAsia="en-GB"/>
                </w:rPr>
                <w:t>608</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71" w:author="Hausberger Stefan" w:date="2014-02-09T22:13:00Z"/>
                <w:szCs w:val="16"/>
                <w:lang w:eastAsia="en-GB"/>
              </w:rPr>
            </w:pPr>
            <w:ins w:id="272" w:author="Hausberger Stefan" w:date="2014-02-09T22:13:00Z">
              <w:r w:rsidRPr="00C47377">
                <w:rPr>
                  <w:szCs w:val="16"/>
                  <w:lang w:eastAsia="en-GB"/>
                </w:rPr>
                <w:t>645</w:t>
              </w:r>
            </w:ins>
          </w:p>
        </w:tc>
      </w:tr>
      <w:tr w:rsidR="006D639B" w:rsidRPr="00C47377" w:rsidTr="001E53A9">
        <w:trPr>
          <w:trHeight w:val="300"/>
          <w:ins w:id="273" w:author="Hausberger Stefan" w:date="2014-02-09T22:13:00Z"/>
        </w:trPr>
        <w:tc>
          <w:tcPr>
            <w:tcW w:w="1280" w:type="dxa"/>
            <w:vMerge w:val="restart"/>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74" w:author="Hausberger Stefan" w:date="2014-02-09T22:13:00Z"/>
                <w:szCs w:val="18"/>
                <w:lang w:eastAsia="en-GB"/>
              </w:rPr>
            </w:pPr>
            <w:ins w:id="275" w:author="Hausberger Stefan" w:date="2014-02-09T22:13:00Z">
              <w:r w:rsidRPr="00C47377">
                <w:rPr>
                  <w:szCs w:val="18"/>
                  <w:lang w:eastAsia="en-GB"/>
                </w:rPr>
                <w:t>Compression ignition</w:t>
              </w:r>
            </w:ins>
          </w:p>
        </w:tc>
        <w:tc>
          <w:tcPr>
            <w:tcW w:w="960" w:type="dxa"/>
            <w:vMerge w:val="restart"/>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76" w:author="Hausberger Stefan" w:date="2014-02-09T22:13:00Z"/>
                <w:szCs w:val="18"/>
                <w:lang w:eastAsia="en-GB"/>
              </w:rPr>
            </w:pPr>
            <w:ins w:id="277" w:author="Hausberger Stefan" w:date="2014-02-09T22:13:00Z">
              <w:r w:rsidRPr="00C47377">
                <w:rPr>
                  <w:szCs w:val="18"/>
                  <w:lang w:eastAsia="en-GB"/>
                </w:rPr>
                <w:t>Diesel (B0)</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78" w:author="Hausberger Stefan" w:date="2014-02-09T22:13:00Z"/>
                <w:szCs w:val="16"/>
                <w:lang w:eastAsia="en-GB"/>
              </w:rPr>
            </w:pPr>
            <w:ins w:id="279" w:author="Hausberger Stefan" w:date="2014-02-09T22:13:00Z">
              <w:r w:rsidRPr="00C47377">
                <w:rPr>
                  <w:szCs w:val="16"/>
                  <w:lang w:eastAsia="en-GB"/>
                </w:rPr>
                <w:t>l/kWh</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80" w:author="Hausberger Stefan" w:date="2014-02-09T22:13:00Z"/>
                <w:szCs w:val="16"/>
                <w:lang w:eastAsia="en-GB"/>
              </w:rPr>
            </w:pPr>
            <w:ins w:id="281" w:author="Hausberger Stefan" w:date="2014-02-09T22:13:00Z">
              <w:r w:rsidRPr="00C47377">
                <w:rPr>
                  <w:szCs w:val="16"/>
                  <w:lang w:eastAsia="en-GB"/>
                </w:rPr>
                <w:t>0.22</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82" w:author="Hausberger Stefan" w:date="2014-02-09T22:13:00Z"/>
                <w:szCs w:val="16"/>
                <w:lang w:eastAsia="en-GB"/>
              </w:rPr>
            </w:pPr>
            <w:ins w:id="283" w:author="Hausberger Stefan" w:date="2014-02-09T22:13:00Z">
              <w:r w:rsidRPr="00C47377">
                <w:rPr>
                  <w:szCs w:val="16"/>
                  <w:lang w:eastAsia="en-GB"/>
                </w:rPr>
                <w:t>0.22</w:t>
              </w:r>
            </w:ins>
          </w:p>
        </w:tc>
      </w:tr>
      <w:tr w:rsidR="006D639B" w:rsidRPr="00C47377" w:rsidTr="001E53A9">
        <w:trPr>
          <w:trHeight w:val="300"/>
          <w:ins w:id="284" w:author="Hausberger Stefan" w:date="2014-02-09T22:13:00Z"/>
        </w:trPr>
        <w:tc>
          <w:tcPr>
            <w:tcW w:w="1280" w:type="dxa"/>
            <w:vMerge/>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85" w:author="Hausberger Stefan" w:date="2014-02-09T22:13:00Z"/>
                <w:szCs w:val="18"/>
                <w:lang w:eastAsia="en-GB"/>
              </w:rPr>
            </w:pPr>
          </w:p>
        </w:tc>
        <w:tc>
          <w:tcPr>
            <w:tcW w:w="960" w:type="dxa"/>
            <w:vMerge/>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86" w:author="Hausberger Stefan" w:date="2014-02-09T22:13:00Z"/>
                <w:szCs w:val="18"/>
                <w:lang w:eastAsia="en-GB"/>
              </w:rPr>
            </w:pPr>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87" w:author="Hausberger Stefan" w:date="2014-02-09T22:13:00Z"/>
                <w:szCs w:val="16"/>
                <w:lang w:eastAsia="en-GB"/>
              </w:rPr>
            </w:pPr>
            <w:ins w:id="288" w:author="Hausberger Stefan" w:date="2014-02-09T22:13:00Z">
              <w:r w:rsidRPr="00C47377">
                <w:rPr>
                  <w:szCs w:val="16"/>
                  <w:lang w:eastAsia="en-GB"/>
                </w:rPr>
                <w:t>gCO</w:t>
              </w:r>
              <w:r w:rsidRPr="00C47377">
                <w:rPr>
                  <w:szCs w:val="16"/>
                  <w:vertAlign w:val="subscript"/>
                  <w:lang w:eastAsia="en-GB"/>
                </w:rPr>
                <w:t>2</w:t>
              </w:r>
              <w:r w:rsidRPr="00C47377">
                <w:rPr>
                  <w:szCs w:val="16"/>
                  <w:lang w:eastAsia="en-GB"/>
                </w:rPr>
                <w:t>/kWh</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89" w:author="Hausberger Stefan" w:date="2014-02-09T22:13:00Z"/>
                <w:szCs w:val="16"/>
                <w:lang w:eastAsia="en-GB"/>
              </w:rPr>
            </w:pPr>
            <w:ins w:id="290" w:author="Hausberger Stefan" w:date="2014-02-09T22:13:00Z">
              <w:r w:rsidRPr="00C47377">
                <w:rPr>
                  <w:szCs w:val="16"/>
                  <w:lang w:eastAsia="en-GB"/>
                </w:rPr>
                <w:t>581</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91" w:author="Hausberger Stefan" w:date="2014-02-09T22:13:00Z"/>
                <w:szCs w:val="16"/>
                <w:lang w:eastAsia="en-GB"/>
              </w:rPr>
            </w:pPr>
            <w:ins w:id="292" w:author="Hausberger Stefan" w:date="2014-02-09T22:13:00Z">
              <w:r w:rsidRPr="00C47377">
                <w:rPr>
                  <w:szCs w:val="16"/>
                  <w:lang w:eastAsia="en-GB"/>
                </w:rPr>
                <w:t>581</w:t>
              </w:r>
            </w:ins>
          </w:p>
        </w:tc>
      </w:tr>
      <w:tr w:rsidR="006D639B" w:rsidRPr="00C47377" w:rsidTr="001E53A9">
        <w:trPr>
          <w:trHeight w:val="300"/>
          <w:ins w:id="293" w:author="Hausberger Stefan" w:date="2014-02-09T22:13:00Z"/>
        </w:trPr>
        <w:tc>
          <w:tcPr>
            <w:tcW w:w="1280" w:type="dxa"/>
            <w:vMerge/>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94" w:author="Hausberger Stefan" w:date="2014-02-09T22:13:00Z"/>
                <w:szCs w:val="18"/>
                <w:lang w:eastAsia="en-GB"/>
              </w:rPr>
            </w:pPr>
          </w:p>
        </w:tc>
        <w:tc>
          <w:tcPr>
            <w:tcW w:w="960" w:type="dxa"/>
            <w:vMerge w:val="restart"/>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95" w:author="Hausberger Stefan" w:date="2014-02-09T22:13:00Z"/>
                <w:szCs w:val="18"/>
                <w:lang w:eastAsia="en-GB"/>
              </w:rPr>
            </w:pPr>
            <w:ins w:id="296" w:author="Hausberger Stefan" w:date="2014-02-09T22:13:00Z">
              <w:r w:rsidRPr="00C47377">
                <w:rPr>
                  <w:szCs w:val="18"/>
                  <w:lang w:eastAsia="en-GB"/>
                </w:rPr>
                <w:t>Diesel (B5)</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1E53A9">
            <w:pPr>
              <w:keepNext/>
              <w:spacing w:beforeLines="20" w:before="48" w:afterLines="20" w:after="48"/>
              <w:ind w:right="113"/>
              <w:rPr>
                <w:ins w:id="297" w:author="Hausberger Stefan" w:date="2014-02-09T22:13:00Z"/>
                <w:szCs w:val="16"/>
                <w:lang w:eastAsia="en-GB"/>
              </w:rPr>
            </w:pPr>
            <w:ins w:id="298" w:author="Hausberger Stefan" w:date="2014-02-09T22:13:00Z">
              <w:r w:rsidRPr="00C47377">
                <w:rPr>
                  <w:szCs w:val="16"/>
                  <w:lang w:eastAsia="en-GB"/>
                </w:rPr>
                <w:t>l/kWh</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299" w:author="Hausberger Stefan" w:date="2014-02-09T22:13:00Z"/>
                <w:szCs w:val="16"/>
                <w:lang w:eastAsia="en-GB"/>
              </w:rPr>
            </w:pPr>
            <w:ins w:id="300" w:author="Hausberger Stefan" w:date="2014-02-09T22:13:00Z">
              <w:r w:rsidRPr="00C47377">
                <w:rPr>
                  <w:szCs w:val="16"/>
                  <w:lang w:eastAsia="en-GB"/>
                </w:rPr>
                <w:t>0.22</w:t>
              </w:r>
            </w:ins>
          </w:p>
        </w:tc>
        <w:tc>
          <w:tcPr>
            <w:tcW w:w="960" w:type="dxa"/>
            <w:tcBorders>
              <w:top w:val="dotted" w:sz="2" w:space="0" w:color="auto"/>
              <w:left w:val="single" w:sz="2" w:space="0" w:color="auto"/>
              <w:bottom w:val="dotted" w:sz="2" w:space="0" w:color="auto"/>
              <w:right w:val="single" w:sz="2" w:space="0" w:color="auto"/>
            </w:tcBorders>
            <w:shd w:val="clear" w:color="auto" w:fill="auto"/>
            <w:hideMark/>
          </w:tcPr>
          <w:p w:rsidR="006D639B" w:rsidRDefault="006D639B" w:rsidP="006D639B">
            <w:pPr>
              <w:keepNext/>
              <w:spacing w:beforeLines="20" w:before="48" w:afterLines="20" w:after="48"/>
              <w:ind w:right="113"/>
              <w:jc w:val="center"/>
              <w:rPr>
                <w:ins w:id="301" w:author="Hausberger Stefan" w:date="2014-02-09T22:13:00Z"/>
                <w:szCs w:val="16"/>
                <w:lang w:eastAsia="en-GB"/>
              </w:rPr>
            </w:pPr>
            <w:ins w:id="302" w:author="Hausberger Stefan" w:date="2014-02-09T22:13:00Z">
              <w:r w:rsidRPr="00C47377">
                <w:rPr>
                  <w:szCs w:val="16"/>
                  <w:lang w:eastAsia="en-GB"/>
                </w:rPr>
                <w:t>0.22</w:t>
              </w:r>
            </w:ins>
          </w:p>
        </w:tc>
      </w:tr>
      <w:tr w:rsidR="006D639B" w:rsidRPr="00C47377" w:rsidTr="001E53A9">
        <w:trPr>
          <w:trHeight w:val="300"/>
          <w:ins w:id="303" w:author="Hausberger Stefan" w:date="2014-02-09T22:13:00Z"/>
        </w:trPr>
        <w:tc>
          <w:tcPr>
            <w:tcW w:w="1280" w:type="dxa"/>
            <w:vMerge/>
            <w:tcBorders>
              <w:top w:val="dotted" w:sz="2" w:space="0" w:color="auto"/>
              <w:left w:val="single" w:sz="2" w:space="0" w:color="auto"/>
              <w:bottom w:val="single" w:sz="12" w:space="0" w:color="auto"/>
              <w:right w:val="single" w:sz="2" w:space="0" w:color="auto"/>
            </w:tcBorders>
            <w:shd w:val="clear" w:color="auto" w:fill="auto"/>
            <w:hideMark/>
          </w:tcPr>
          <w:p w:rsidR="006D639B" w:rsidRDefault="006D639B" w:rsidP="001E53A9">
            <w:pPr>
              <w:spacing w:beforeLines="20" w:before="48" w:afterLines="20" w:after="48"/>
              <w:ind w:right="113"/>
              <w:rPr>
                <w:ins w:id="304" w:author="Hausberger Stefan" w:date="2014-02-09T22:13:00Z"/>
                <w:szCs w:val="18"/>
                <w:lang w:eastAsia="en-GB"/>
              </w:rPr>
            </w:pPr>
          </w:p>
        </w:tc>
        <w:tc>
          <w:tcPr>
            <w:tcW w:w="960" w:type="dxa"/>
            <w:vMerge/>
            <w:tcBorders>
              <w:top w:val="dotted" w:sz="2" w:space="0" w:color="auto"/>
              <w:left w:val="single" w:sz="2" w:space="0" w:color="auto"/>
              <w:bottom w:val="single" w:sz="12" w:space="0" w:color="auto"/>
              <w:right w:val="single" w:sz="2" w:space="0" w:color="auto"/>
            </w:tcBorders>
            <w:shd w:val="clear" w:color="auto" w:fill="auto"/>
            <w:hideMark/>
          </w:tcPr>
          <w:p w:rsidR="006D639B" w:rsidRDefault="006D639B" w:rsidP="001E53A9">
            <w:pPr>
              <w:spacing w:beforeLines="20" w:before="48" w:afterLines="20" w:after="48"/>
              <w:ind w:right="113"/>
              <w:rPr>
                <w:ins w:id="305" w:author="Hausberger Stefan" w:date="2014-02-09T22:13:00Z"/>
                <w:szCs w:val="18"/>
                <w:lang w:eastAsia="en-GB"/>
              </w:rPr>
            </w:pPr>
          </w:p>
        </w:tc>
        <w:tc>
          <w:tcPr>
            <w:tcW w:w="960" w:type="dxa"/>
            <w:tcBorders>
              <w:top w:val="dotted" w:sz="2" w:space="0" w:color="auto"/>
              <w:left w:val="single" w:sz="2" w:space="0" w:color="auto"/>
              <w:bottom w:val="single" w:sz="12" w:space="0" w:color="auto"/>
              <w:right w:val="single" w:sz="2" w:space="0" w:color="auto"/>
            </w:tcBorders>
            <w:shd w:val="clear" w:color="auto" w:fill="auto"/>
            <w:hideMark/>
          </w:tcPr>
          <w:p w:rsidR="006D639B" w:rsidRDefault="006D639B" w:rsidP="001E53A9">
            <w:pPr>
              <w:spacing w:beforeLines="20" w:before="48" w:afterLines="20" w:after="48"/>
              <w:ind w:right="113"/>
              <w:rPr>
                <w:ins w:id="306" w:author="Hausberger Stefan" w:date="2014-02-09T22:13:00Z"/>
                <w:szCs w:val="16"/>
                <w:lang w:eastAsia="en-GB"/>
              </w:rPr>
            </w:pPr>
            <w:ins w:id="307" w:author="Hausberger Stefan" w:date="2014-02-09T22:13:00Z">
              <w:r w:rsidRPr="00C47377">
                <w:rPr>
                  <w:szCs w:val="16"/>
                  <w:lang w:eastAsia="en-GB"/>
                </w:rPr>
                <w:t>gCO</w:t>
              </w:r>
              <w:r w:rsidRPr="00C47377">
                <w:rPr>
                  <w:szCs w:val="16"/>
                  <w:vertAlign w:val="subscript"/>
                  <w:lang w:eastAsia="en-GB"/>
                </w:rPr>
                <w:t>2</w:t>
              </w:r>
              <w:r w:rsidRPr="00C47377">
                <w:rPr>
                  <w:szCs w:val="16"/>
                  <w:lang w:eastAsia="en-GB"/>
                </w:rPr>
                <w:t>/kWh</w:t>
              </w:r>
            </w:ins>
          </w:p>
        </w:tc>
        <w:tc>
          <w:tcPr>
            <w:tcW w:w="960" w:type="dxa"/>
            <w:tcBorders>
              <w:top w:val="dotted" w:sz="2" w:space="0" w:color="auto"/>
              <w:left w:val="single" w:sz="2" w:space="0" w:color="auto"/>
              <w:bottom w:val="single" w:sz="12" w:space="0" w:color="auto"/>
              <w:right w:val="single" w:sz="2" w:space="0" w:color="auto"/>
            </w:tcBorders>
            <w:shd w:val="clear" w:color="auto" w:fill="auto"/>
            <w:hideMark/>
          </w:tcPr>
          <w:p w:rsidR="006D639B" w:rsidRDefault="006D639B" w:rsidP="006D639B">
            <w:pPr>
              <w:spacing w:beforeLines="20" w:before="48" w:afterLines="20" w:after="48"/>
              <w:ind w:right="113"/>
              <w:jc w:val="center"/>
              <w:rPr>
                <w:ins w:id="308" w:author="Hausberger Stefan" w:date="2014-02-09T22:13:00Z"/>
                <w:szCs w:val="16"/>
                <w:lang w:eastAsia="en-GB"/>
              </w:rPr>
            </w:pPr>
            <w:ins w:id="309" w:author="Hausberger Stefan" w:date="2014-02-09T22:13:00Z">
              <w:r w:rsidRPr="00C47377">
                <w:rPr>
                  <w:szCs w:val="16"/>
                  <w:lang w:eastAsia="en-GB"/>
                </w:rPr>
                <w:t>581</w:t>
              </w:r>
            </w:ins>
          </w:p>
        </w:tc>
        <w:tc>
          <w:tcPr>
            <w:tcW w:w="960" w:type="dxa"/>
            <w:tcBorders>
              <w:top w:val="dotted" w:sz="2" w:space="0" w:color="auto"/>
              <w:left w:val="single" w:sz="2" w:space="0" w:color="auto"/>
              <w:bottom w:val="single" w:sz="12" w:space="0" w:color="auto"/>
              <w:right w:val="single" w:sz="2" w:space="0" w:color="auto"/>
            </w:tcBorders>
            <w:shd w:val="clear" w:color="auto" w:fill="auto"/>
            <w:hideMark/>
          </w:tcPr>
          <w:p w:rsidR="006D639B" w:rsidRDefault="006D639B" w:rsidP="006D639B">
            <w:pPr>
              <w:spacing w:beforeLines="20" w:before="48" w:afterLines="20" w:after="48"/>
              <w:ind w:right="113"/>
              <w:jc w:val="center"/>
              <w:rPr>
                <w:ins w:id="310" w:author="Hausberger Stefan" w:date="2014-02-09T22:13:00Z"/>
                <w:szCs w:val="16"/>
                <w:lang w:eastAsia="en-GB"/>
              </w:rPr>
            </w:pPr>
            <w:ins w:id="311" w:author="Hausberger Stefan" w:date="2014-02-09T22:13:00Z">
              <w:r w:rsidRPr="00C47377">
                <w:rPr>
                  <w:szCs w:val="16"/>
                  <w:lang w:eastAsia="en-GB"/>
                </w:rPr>
                <w:t>581</w:t>
              </w:r>
            </w:ins>
          </w:p>
        </w:tc>
      </w:tr>
    </w:tbl>
    <w:p w:rsidR="006D639B" w:rsidRPr="006D639B" w:rsidRDefault="006D639B" w:rsidP="006D639B">
      <w:pPr>
        <w:pStyle w:val="Body"/>
        <w:tabs>
          <w:tab w:val="left" w:leader="dot" w:pos="2835"/>
        </w:tabs>
        <w:ind w:left="2694"/>
        <w:rPr>
          <w:rFonts w:ascii="Times New Roman" w:hAnsi="Times New Roman"/>
        </w:rPr>
      </w:pPr>
    </w:p>
    <w:p w:rsidR="001D3900" w:rsidRPr="00890A78" w:rsidRDefault="001D3900" w:rsidP="001D3900">
      <w:pPr>
        <w:pStyle w:val="Body"/>
        <w:tabs>
          <w:tab w:val="left" w:leader="dot" w:pos="2552"/>
          <w:tab w:val="left" w:leader="dot" w:pos="2835"/>
        </w:tabs>
        <w:ind w:left="2694" w:hanging="1418"/>
        <w:rPr>
          <w:rFonts w:ascii="Times New Roman" w:hAnsi="Times New Roman"/>
          <w:bCs/>
          <w:sz w:val="24"/>
          <w:szCs w:val="24"/>
        </w:rPr>
      </w:pPr>
      <w:r w:rsidRPr="00890A78">
        <w:rPr>
          <w:rFonts w:ascii="Times New Roman" w:hAnsi="Times New Roman"/>
          <w:position w:val="-16"/>
          <w:sz w:val="24"/>
        </w:rPr>
        <w:object w:dxaOrig="1100" w:dyaOrig="400">
          <v:shape id="_x0000_i1030" type="#_x0000_t75" style="width:54.75pt;height:20.25pt" o:ole="">
            <v:imagedata r:id="rId21" o:title=""/>
          </v:shape>
          <o:OLEObject Type="Embed" ProgID="Equation.3" ShapeID="_x0000_i1030" DrawAspect="Content" ObjectID="_1457775872" r:id="rId22"/>
        </w:object>
      </w:r>
      <w:r w:rsidRPr="00890A78">
        <w:rPr>
          <w:rFonts w:ascii="Times New Roman" w:hAnsi="Times New Roman"/>
          <w:bCs/>
          <w:sz w:val="24"/>
          <w:szCs w:val="24"/>
        </w:rPr>
        <w:t xml:space="preserve"> = average braking power of the rollers </w:t>
      </w:r>
      <w:ins w:id="312" w:author="Hausberger Stefan" w:date="2014-02-09T22:17:00Z">
        <w:r w:rsidR="006D639B">
          <w:rPr>
            <w:rFonts w:ascii="Times New Roman" w:hAnsi="Times New Roman"/>
            <w:bCs/>
            <w:sz w:val="24"/>
            <w:szCs w:val="24"/>
          </w:rPr>
          <w:t xml:space="preserve">in [kW] </w:t>
        </w:r>
      </w:ins>
      <w:r w:rsidRPr="00890A78">
        <w:rPr>
          <w:rFonts w:ascii="Times New Roman" w:hAnsi="Times New Roman"/>
          <w:bCs/>
          <w:sz w:val="24"/>
          <w:szCs w:val="24"/>
        </w:rPr>
        <w:t>in speed step i with MAC-off (0 km/h, 50 km/h, 100 km/h);</w:t>
      </w:r>
    </w:p>
    <w:p w:rsidR="001D3900" w:rsidRPr="00890A78" w:rsidRDefault="001D3900" w:rsidP="001D3900">
      <w:pPr>
        <w:pStyle w:val="Body"/>
        <w:ind w:left="1276"/>
        <w:rPr>
          <w:rFonts w:ascii="Times New Roman" w:hAnsi="Times New Roman"/>
          <w:bCs/>
          <w:sz w:val="24"/>
          <w:szCs w:val="24"/>
        </w:rPr>
      </w:pPr>
      <w:r w:rsidRPr="00890A78">
        <w:rPr>
          <w:rFonts w:ascii="Times New Roman" w:hAnsi="Times New Roman"/>
          <w:bCs/>
          <w:sz w:val="24"/>
          <w:szCs w:val="24"/>
        </w:rPr>
        <w:t>The braking power of the rollers P</w:t>
      </w:r>
      <w:r w:rsidRPr="00890A78">
        <w:rPr>
          <w:rFonts w:ascii="Times New Roman" w:hAnsi="Times New Roman"/>
          <w:bCs/>
          <w:sz w:val="24"/>
          <w:szCs w:val="24"/>
          <w:vertAlign w:val="subscript"/>
        </w:rPr>
        <w:t>B</w:t>
      </w:r>
      <w:r w:rsidRPr="00890A78">
        <w:rPr>
          <w:rFonts w:ascii="Times New Roman" w:hAnsi="Times New Roman"/>
          <w:bCs/>
          <w:sz w:val="24"/>
          <w:szCs w:val="24"/>
        </w:rPr>
        <w:t xml:space="preserve"> should be calculated from the measured braking force F and the measured speed of the rollers </w:t>
      </w:r>
      <w:r w:rsidRPr="00890A78">
        <w:rPr>
          <w:rFonts w:ascii="Times New Roman" w:hAnsi="Times New Roman"/>
          <w:bCs/>
          <w:i/>
          <w:sz w:val="24"/>
          <w:szCs w:val="24"/>
        </w:rPr>
        <w:t>v</w:t>
      </w:r>
      <w:r w:rsidRPr="00890A78">
        <w:rPr>
          <w:rFonts w:ascii="Times New Roman" w:hAnsi="Times New Roman"/>
          <w:bCs/>
          <w:sz w:val="24"/>
          <w:szCs w:val="24"/>
        </w:rPr>
        <w:t xml:space="preserve"> (P</w:t>
      </w:r>
      <w:r w:rsidRPr="00890A78">
        <w:rPr>
          <w:rFonts w:ascii="Times New Roman" w:hAnsi="Times New Roman"/>
          <w:bCs/>
          <w:sz w:val="24"/>
          <w:szCs w:val="24"/>
          <w:vertAlign w:val="subscript"/>
        </w:rPr>
        <w:t>B</w:t>
      </w:r>
      <w:r w:rsidRPr="00890A78">
        <w:rPr>
          <w:rFonts w:ascii="Times New Roman" w:hAnsi="Times New Roman"/>
          <w:bCs/>
          <w:sz w:val="24"/>
          <w:szCs w:val="24"/>
        </w:rPr>
        <w:t xml:space="preserve"> = v ∙ F). Alternatively the power can be calculated according to the driving resistance polynomial used in the set up for the tested vehicle: P</w:t>
      </w:r>
      <w:r w:rsidRPr="00890A78">
        <w:rPr>
          <w:rFonts w:ascii="Times New Roman" w:hAnsi="Times New Roman"/>
          <w:bCs/>
          <w:sz w:val="24"/>
          <w:szCs w:val="24"/>
          <w:vertAlign w:val="subscript"/>
        </w:rPr>
        <w:t>B</w:t>
      </w:r>
      <w:r w:rsidRPr="00890A78">
        <w:rPr>
          <w:rFonts w:ascii="Times New Roman" w:hAnsi="Times New Roman"/>
          <w:bCs/>
          <w:sz w:val="24"/>
          <w:szCs w:val="24"/>
        </w:rPr>
        <w:t xml:space="preserve"> = v ∙ (R</w:t>
      </w:r>
      <w:r w:rsidRPr="00890A78">
        <w:rPr>
          <w:rFonts w:ascii="Times New Roman" w:hAnsi="Times New Roman"/>
          <w:bCs/>
          <w:sz w:val="24"/>
          <w:szCs w:val="24"/>
          <w:vertAlign w:val="subscript"/>
        </w:rPr>
        <w:t>0</w:t>
      </w:r>
      <w:r w:rsidRPr="00890A78">
        <w:rPr>
          <w:rFonts w:ascii="Times New Roman" w:hAnsi="Times New Roman"/>
          <w:bCs/>
          <w:sz w:val="24"/>
          <w:szCs w:val="24"/>
        </w:rPr>
        <w:t xml:space="preserve"> + R</w:t>
      </w:r>
      <w:r w:rsidRPr="00890A78">
        <w:rPr>
          <w:rFonts w:ascii="Times New Roman" w:hAnsi="Times New Roman"/>
          <w:bCs/>
          <w:sz w:val="24"/>
          <w:szCs w:val="24"/>
          <w:vertAlign w:val="subscript"/>
        </w:rPr>
        <w:t>1</w:t>
      </w:r>
      <w:r w:rsidRPr="00890A78">
        <w:rPr>
          <w:rFonts w:ascii="Times New Roman" w:hAnsi="Times New Roman"/>
          <w:bCs/>
          <w:sz w:val="24"/>
          <w:szCs w:val="24"/>
        </w:rPr>
        <w:t xml:space="preserve"> ∙ v + R</w:t>
      </w:r>
      <w:r w:rsidRPr="00890A78">
        <w:rPr>
          <w:rFonts w:ascii="Times New Roman" w:hAnsi="Times New Roman"/>
          <w:bCs/>
          <w:sz w:val="24"/>
          <w:szCs w:val="24"/>
          <w:vertAlign w:val="subscript"/>
        </w:rPr>
        <w:t>2</w:t>
      </w:r>
      <w:r w:rsidRPr="00890A78">
        <w:rPr>
          <w:rFonts w:ascii="Times New Roman" w:hAnsi="Times New Roman"/>
          <w:bCs/>
          <w:sz w:val="24"/>
          <w:szCs w:val="24"/>
        </w:rPr>
        <w:t xml:space="preserve"> ∙ v</w:t>
      </w:r>
      <w:r w:rsidRPr="00890A78">
        <w:rPr>
          <w:rFonts w:ascii="Times New Roman" w:hAnsi="Times New Roman"/>
          <w:bCs/>
          <w:sz w:val="24"/>
          <w:szCs w:val="24"/>
          <w:vertAlign w:val="superscript"/>
        </w:rPr>
        <w:t>2</w:t>
      </w:r>
      <w:r w:rsidRPr="00890A78">
        <w:rPr>
          <w:rFonts w:ascii="Times New Roman" w:hAnsi="Times New Roman"/>
          <w:bCs/>
          <w:sz w:val="24"/>
          <w:szCs w:val="24"/>
        </w:rPr>
        <w:t xml:space="preserve"> + mass * a). The average power is the average of the recorded instantaneous data for the entire evaluation phase of speed step i.</w:t>
      </w:r>
    </w:p>
    <w:p w:rsidR="001D3900" w:rsidRPr="00890A78" w:rsidRDefault="001D3900" w:rsidP="009B09F8">
      <w:pPr>
        <w:pStyle w:val="ListParagraph2"/>
        <w:numPr>
          <w:ilvl w:val="2"/>
          <w:numId w:val="1"/>
        </w:numPr>
        <w:tabs>
          <w:tab w:val="left" w:pos="-720"/>
          <w:tab w:val="left" w:pos="1276"/>
        </w:tabs>
        <w:suppressAutoHyphens/>
        <w:ind w:hanging="1224"/>
        <w:contextualSpacing w:val="0"/>
        <w:rPr>
          <w:bCs/>
        </w:rPr>
      </w:pPr>
      <w:r w:rsidRPr="00890A78">
        <w:rPr>
          <w:bCs/>
        </w:rPr>
        <w:t>Correction for humidity and temperatures</w:t>
      </w:r>
    </w:p>
    <w:p w:rsidR="001D3900" w:rsidRPr="00890A78" w:rsidRDefault="001D3900" w:rsidP="001D3900">
      <w:pPr>
        <w:pStyle w:val="ListParagraph2"/>
        <w:tabs>
          <w:tab w:val="left" w:pos="-720"/>
          <w:tab w:val="left" w:pos="1276"/>
        </w:tabs>
        <w:suppressAutoHyphens/>
        <w:spacing w:before="120"/>
        <w:ind w:left="1276"/>
        <w:contextualSpacing w:val="0"/>
        <w:rPr>
          <w:bCs/>
        </w:rPr>
      </w:pPr>
      <w:r w:rsidRPr="00890A78">
        <w:rPr>
          <w:bCs/>
        </w:rPr>
        <w:t xml:space="preserve">The correction factor </w:t>
      </w:r>
      <w:proofErr w:type="spellStart"/>
      <w:r w:rsidRPr="00890A78">
        <w:rPr>
          <w:bCs/>
        </w:rPr>
        <w:t>C</w:t>
      </w:r>
      <w:r w:rsidRPr="00890A78">
        <w:rPr>
          <w:bCs/>
          <w:vertAlign w:val="subscript"/>
        </w:rPr>
        <w:t>COPi</w:t>
      </w:r>
      <w:proofErr w:type="spellEnd"/>
      <w:r w:rsidRPr="00890A78">
        <w:rPr>
          <w:bCs/>
        </w:rPr>
        <w:t xml:space="preserve"> is calculated by means of the following formula:</w:t>
      </w:r>
    </w:p>
    <w:p w:rsidR="001D3900" w:rsidRPr="00890A78" w:rsidRDefault="001D3900" w:rsidP="001D3900">
      <w:pPr>
        <w:pStyle w:val="ListParagraph2"/>
        <w:tabs>
          <w:tab w:val="left" w:pos="-720"/>
          <w:tab w:val="left" w:pos="1276"/>
        </w:tabs>
        <w:suppressAutoHyphens/>
        <w:spacing w:before="120"/>
        <w:ind w:left="1276"/>
        <w:contextualSpacing w:val="0"/>
        <w:rPr>
          <w:bCs/>
        </w:rPr>
      </w:pPr>
      <w:r w:rsidRPr="00890A78">
        <w:rPr>
          <w:position w:val="-12"/>
        </w:rPr>
        <w:object w:dxaOrig="2540" w:dyaOrig="360">
          <v:shape id="_x0000_i1031" type="#_x0000_t75" style="width:125.25pt;height:18.75pt" o:ole="">
            <v:imagedata r:id="rId23" o:title=""/>
          </v:shape>
          <o:OLEObject Type="Embed" ProgID="Equation.3" ShapeID="_x0000_i1031" DrawAspect="Content" ObjectID="_1457775873" r:id="rId24"/>
        </w:object>
      </w:r>
      <w:r w:rsidRPr="00890A78">
        <w:rPr>
          <w:position w:val="-12"/>
        </w:rPr>
        <w:t xml:space="preserve">  </w:t>
      </w:r>
    </w:p>
    <w:p w:rsidR="001D3900" w:rsidRPr="00890A78" w:rsidRDefault="001D3900" w:rsidP="001D3900">
      <w:pPr>
        <w:pStyle w:val="ListParagraph2"/>
        <w:autoSpaceDE w:val="0"/>
        <w:autoSpaceDN w:val="0"/>
        <w:adjustRightInd w:val="0"/>
        <w:ind w:left="1276"/>
        <w:contextualSpacing w:val="0"/>
        <w:jc w:val="left"/>
        <w:rPr>
          <w:bCs/>
        </w:rPr>
      </w:pPr>
      <w:r w:rsidRPr="00890A78">
        <w:rPr>
          <w:bCs/>
        </w:rPr>
        <w:t>In this formula:</w:t>
      </w:r>
    </w:p>
    <w:p w:rsidR="001D3900" w:rsidRPr="00890A78" w:rsidRDefault="001D3900" w:rsidP="001D3900">
      <w:pPr>
        <w:pStyle w:val="Body"/>
        <w:tabs>
          <w:tab w:val="left" w:leader="dot" w:pos="2694"/>
        </w:tabs>
        <w:ind w:left="2410" w:hanging="1134"/>
        <w:rPr>
          <w:rFonts w:ascii="Times New Roman" w:hAnsi="Times New Roman"/>
          <w:bCs/>
          <w:sz w:val="24"/>
          <w:szCs w:val="24"/>
        </w:rPr>
      </w:pPr>
      <w:r w:rsidRPr="00890A78">
        <w:rPr>
          <w:rFonts w:ascii="Times New Roman" w:hAnsi="Times New Roman"/>
          <w:position w:val="-12"/>
        </w:rPr>
        <w:object w:dxaOrig="800" w:dyaOrig="360">
          <v:shape id="_x0000_i1032" type="#_x0000_t75" style="width:39pt;height:18.75pt" o:ole="">
            <v:imagedata r:id="rId25" o:title=""/>
          </v:shape>
          <o:OLEObject Type="Embed" ProgID="Equation.3" ShapeID="_x0000_i1032" DrawAspect="Content" ObjectID="_1457775874" r:id="rId26"/>
        </w:object>
      </w:r>
      <w:r w:rsidRPr="00890A78">
        <w:rPr>
          <w:rFonts w:ascii="Times New Roman" w:hAnsi="Times New Roman"/>
          <w:bCs/>
          <w:sz w:val="24"/>
          <w:szCs w:val="24"/>
        </w:rPr>
        <w:t xml:space="preserve">  = correction factor for variation of test cell temperature T</w:t>
      </w:r>
      <w:r w:rsidRPr="00890A78">
        <w:rPr>
          <w:rFonts w:ascii="Times New Roman" w:hAnsi="Times New Roman"/>
          <w:bCs/>
          <w:sz w:val="24"/>
          <w:szCs w:val="24"/>
          <w:vertAlign w:val="subscript"/>
        </w:rPr>
        <w:t>a</w:t>
      </w:r>
      <w:r w:rsidRPr="00890A78">
        <w:rPr>
          <w:rFonts w:ascii="Times New Roman" w:hAnsi="Times New Roman"/>
          <w:bCs/>
          <w:sz w:val="24"/>
          <w:szCs w:val="24"/>
        </w:rPr>
        <w:t xml:space="preserve"> with T</w:t>
      </w:r>
      <w:r w:rsidRPr="00890A78">
        <w:rPr>
          <w:rFonts w:ascii="Times New Roman" w:hAnsi="Times New Roman"/>
          <w:bCs/>
          <w:sz w:val="24"/>
          <w:szCs w:val="24"/>
          <w:vertAlign w:val="subscript"/>
        </w:rPr>
        <w:t>V</w:t>
      </w:r>
      <w:r w:rsidRPr="00890A78">
        <w:rPr>
          <w:rFonts w:ascii="Times New Roman" w:hAnsi="Times New Roman"/>
          <w:bCs/>
          <w:sz w:val="24"/>
          <w:szCs w:val="24"/>
        </w:rPr>
        <w:t xml:space="preserve"> and RH being exactly at the target values;</w:t>
      </w:r>
    </w:p>
    <w:p w:rsidR="001D3900" w:rsidRPr="00890A78" w:rsidRDefault="001D3900" w:rsidP="001D3900">
      <w:pPr>
        <w:pStyle w:val="Body"/>
        <w:tabs>
          <w:tab w:val="left" w:leader="dot" w:pos="2552"/>
        </w:tabs>
        <w:ind w:left="2410" w:hanging="1134"/>
        <w:rPr>
          <w:rFonts w:ascii="Times New Roman" w:hAnsi="Times New Roman"/>
          <w:bCs/>
          <w:sz w:val="24"/>
          <w:szCs w:val="24"/>
        </w:rPr>
      </w:pPr>
      <w:r w:rsidRPr="00890A78">
        <w:rPr>
          <w:rFonts w:ascii="Times New Roman" w:hAnsi="Times New Roman"/>
          <w:bCs/>
          <w:sz w:val="24"/>
          <w:szCs w:val="24"/>
        </w:rPr>
        <w:object w:dxaOrig="880" w:dyaOrig="360">
          <v:shape id="_x0000_i1033" type="#_x0000_t75" style="width:43.5pt;height:18.75pt" o:ole="">
            <v:imagedata r:id="rId27" o:title=""/>
          </v:shape>
          <o:OLEObject Type="Embed" ProgID="Equation.3" ShapeID="_x0000_i1033" DrawAspect="Content" ObjectID="_1457775875" r:id="rId28"/>
        </w:object>
      </w:r>
      <w:r w:rsidRPr="00890A78">
        <w:rPr>
          <w:rFonts w:ascii="Times New Roman" w:hAnsi="Times New Roman"/>
          <w:bCs/>
          <w:sz w:val="24"/>
          <w:szCs w:val="24"/>
        </w:rPr>
        <w:t xml:space="preserve"> = correction factor for variation of test cell humidity RH with T</w:t>
      </w:r>
      <w:r w:rsidRPr="00890A78">
        <w:rPr>
          <w:rFonts w:ascii="Times New Roman" w:hAnsi="Times New Roman"/>
          <w:bCs/>
          <w:sz w:val="24"/>
          <w:szCs w:val="24"/>
          <w:vertAlign w:val="subscript"/>
        </w:rPr>
        <w:t>V</w:t>
      </w:r>
      <w:r w:rsidRPr="00890A78">
        <w:rPr>
          <w:rFonts w:ascii="Times New Roman" w:hAnsi="Times New Roman"/>
          <w:bCs/>
          <w:sz w:val="24"/>
          <w:szCs w:val="24"/>
        </w:rPr>
        <w:t xml:space="preserve"> and T</w:t>
      </w:r>
      <w:r w:rsidRPr="00890A78">
        <w:rPr>
          <w:rFonts w:ascii="Times New Roman" w:hAnsi="Times New Roman"/>
          <w:bCs/>
          <w:sz w:val="24"/>
          <w:szCs w:val="24"/>
          <w:vertAlign w:val="subscript"/>
        </w:rPr>
        <w:t>a</w:t>
      </w:r>
      <w:r w:rsidRPr="00890A78">
        <w:rPr>
          <w:rFonts w:ascii="Times New Roman" w:hAnsi="Times New Roman"/>
          <w:bCs/>
          <w:sz w:val="24"/>
          <w:szCs w:val="24"/>
        </w:rPr>
        <w:t xml:space="preserve"> being exactly at the target values;</w:t>
      </w:r>
    </w:p>
    <w:p w:rsidR="001D3900" w:rsidRPr="00890A78" w:rsidRDefault="001D3900" w:rsidP="001D3900">
      <w:pPr>
        <w:pStyle w:val="Body"/>
        <w:tabs>
          <w:tab w:val="left" w:leader="dot" w:pos="2552"/>
        </w:tabs>
        <w:spacing w:before="120" w:after="360"/>
        <w:ind w:left="1276"/>
        <w:jc w:val="left"/>
        <w:rPr>
          <w:rFonts w:ascii="Times New Roman" w:hAnsi="Times New Roman"/>
          <w:bCs/>
          <w:sz w:val="24"/>
          <w:szCs w:val="24"/>
        </w:rPr>
      </w:pPr>
      <w:r w:rsidRPr="00890A78">
        <w:rPr>
          <w:rFonts w:ascii="Times New Roman" w:hAnsi="Times New Roman"/>
          <w:bCs/>
          <w:sz w:val="24"/>
          <w:szCs w:val="24"/>
        </w:rPr>
        <w:t>The correction factors for the possible variability in the boundary conditions shall be computed by means of the following polynomial functions:</w:t>
      </w:r>
    </w:p>
    <w:p w:rsidR="001D3900" w:rsidRPr="00890A78" w:rsidRDefault="001D3900" w:rsidP="001D3900">
      <w:pPr>
        <w:pStyle w:val="Body"/>
        <w:tabs>
          <w:tab w:val="left" w:pos="5954"/>
        </w:tabs>
        <w:ind w:left="1134"/>
        <w:rPr>
          <w:rFonts w:ascii="Times New Roman" w:hAnsi="Times New Roman"/>
          <w:b/>
          <w:sz w:val="24"/>
          <w:u w:val="single"/>
        </w:rPr>
      </w:pPr>
      <w:r w:rsidRPr="00890A78">
        <w:rPr>
          <w:rFonts w:ascii="Times New Roman" w:hAnsi="Times New Roman"/>
          <w:position w:val="-14"/>
          <w:sz w:val="24"/>
        </w:rPr>
        <w:object w:dxaOrig="4819" w:dyaOrig="400">
          <v:shape id="_x0000_i1034" type="#_x0000_t75" style="width:241.5pt;height:20.25pt" o:ole="">
            <v:imagedata r:id="rId29" o:title=""/>
          </v:shape>
          <o:OLEObject Type="Embed" ProgID="Equation.3" ShapeID="_x0000_i1034" DrawAspect="Content" ObjectID="_1457775876" r:id="rId30"/>
        </w:object>
      </w:r>
      <w:r w:rsidRPr="00890A78">
        <w:rPr>
          <w:rFonts w:ascii="Times New Roman" w:hAnsi="Times New Roman"/>
          <w:sz w:val="24"/>
        </w:rPr>
        <w:tab/>
      </w:r>
      <w:r w:rsidRPr="00890A78">
        <w:rPr>
          <w:rFonts w:ascii="Times New Roman" w:hAnsi="Times New Roman"/>
          <w:sz w:val="24"/>
        </w:rPr>
        <w:tab/>
      </w:r>
      <w:del w:id="313" w:author="Hausberger Stefan" w:date="2014-02-09T22:17:00Z">
        <w:r w:rsidRPr="00890A78" w:rsidDel="006D639B">
          <w:rPr>
            <w:rFonts w:ascii="Times New Roman" w:hAnsi="Times New Roman"/>
            <w:sz w:val="24"/>
          </w:rPr>
          <w:tab/>
        </w:r>
      </w:del>
      <w:proofErr w:type="gramStart"/>
      <w:r w:rsidRPr="00890A78">
        <w:rPr>
          <w:rFonts w:ascii="Times New Roman" w:hAnsi="Times New Roman"/>
          <w:sz w:val="24"/>
        </w:rPr>
        <w:t>with</w:t>
      </w:r>
      <w:proofErr w:type="gramEnd"/>
      <w:r w:rsidRPr="00890A78">
        <w:rPr>
          <w:rFonts w:ascii="Times New Roman" w:hAnsi="Times New Roman"/>
          <w:sz w:val="24"/>
        </w:rPr>
        <w:t xml:space="preserve"> T</w:t>
      </w:r>
      <w:r w:rsidRPr="00890A78">
        <w:rPr>
          <w:rFonts w:ascii="Times New Roman" w:hAnsi="Times New Roman"/>
          <w:sz w:val="24"/>
          <w:vertAlign w:val="subscript"/>
        </w:rPr>
        <w:t>a</w:t>
      </w:r>
      <w:r w:rsidRPr="00890A78">
        <w:rPr>
          <w:rFonts w:ascii="Times New Roman" w:hAnsi="Times New Roman"/>
          <w:sz w:val="24"/>
        </w:rPr>
        <w:t xml:space="preserve"> in [°C]</w:t>
      </w:r>
    </w:p>
    <w:p w:rsidR="001D3900" w:rsidRPr="00890A78" w:rsidRDefault="001D3900" w:rsidP="001D3900">
      <w:pPr>
        <w:pStyle w:val="Body"/>
        <w:tabs>
          <w:tab w:val="left" w:pos="5954"/>
        </w:tabs>
        <w:ind w:left="1134"/>
        <w:rPr>
          <w:rFonts w:ascii="Times New Roman" w:hAnsi="Times New Roman"/>
          <w:sz w:val="24"/>
        </w:rPr>
      </w:pPr>
      <w:r w:rsidRPr="00890A78">
        <w:rPr>
          <w:rFonts w:ascii="Times New Roman" w:hAnsi="Times New Roman"/>
          <w:position w:val="-28"/>
          <w:sz w:val="24"/>
        </w:rPr>
        <w:object w:dxaOrig="5260" w:dyaOrig="740">
          <v:shape id="_x0000_i1035" type="#_x0000_t75" style="width:263.25pt;height:36.75pt" o:ole="">
            <v:imagedata r:id="rId31" o:title=""/>
          </v:shape>
          <o:OLEObject Type="Embed" ProgID="Equation.3" ShapeID="_x0000_i1035" DrawAspect="Content" ObjectID="_1457775877" r:id="rId32"/>
        </w:object>
      </w:r>
      <w:r w:rsidRPr="00890A78">
        <w:rPr>
          <w:rFonts w:ascii="Times New Roman" w:hAnsi="Times New Roman"/>
          <w:sz w:val="24"/>
        </w:rPr>
        <w:t xml:space="preserve">  </w:t>
      </w:r>
      <w:r w:rsidRPr="00890A78">
        <w:rPr>
          <w:rFonts w:ascii="Times New Roman" w:hAnsi="Times New Roman"/>
          <w:sz w:val="24"/>
        </w:rPr>
        <w:tab/>
      </w:r>
      <w:proofErr w:type="gramStart"/>
      <w:r w:rsidRPr="00890A78">
        <w:rPr>
          <w:rFonts w:ascii="Times New Roman" w:hAnsi="Times New Roman"/>
          <w:sz w:val="24"/>
        </w:rPr>
        <w:t>with</w:t>
      </w:r>
      <w:proofErr w:type="gramEnd"/>
      <w:r w:rsidRPr="00890A78">
        <w:rPr>
          <w:rFonts w:ascii="Times New Roman" w:hAnsi="Times New Roman"/>
          <w:sz w:val="24"/>
        </w:rPr>
        <w:t xml:space="preserve"> RH as [%]</w:t>
      </w:r>
    </w:p>
    <w:p w:rsidR="001D3900" w:rsidRPr="00890A78" w:rsidRDefault="001D3900" w:rsidP="001D3900">
      <w:pPr>
        <w:pStyle w:val="Body"/>
        <w:tabs>
          <w:tab w:val="left" w:pos="5954"/>
        </w:tabs>
        <w:ind w:left="1134"/>
        <w:rPr>
          <w:rFonts w:ascii="Times New Roman" w:hAnsi="Times New Roman"/>
          <w:sz w:val="24"/>
        </w:rPr>
      </w:pPr>
      <w:r w:rsidRPr="00890A78">
        <w:rPr>
          <w:rFonts w:ascii="Times New Roman" w:hAnsi="Times New Roman"/>
          <w:sz w:val="24"/>
        </w:rPr>
        <w:t>When the humidity is measured as absolute humidity X, the correction based on RH (</w:t>
      </w:r>
      <w:proofErr w:type="spellStart"/>
      <w:r w:rsidRPr="00890A78">
        <w:rPr>
          <w:rFonts w:ascii="Times New Roman" w:hAnsi="Times New Roman"/>
          <w:sz w:val="24"/>
        </w:rPr>
        <w:t>C</w:t>
      </w:r>
      <w:r w:rsidRPr="00890A78">
        <w:rPr>
          <w:rFonts w:ascii="Times New Roman" w:hAnsi="Times New Roman"/>
          <w:sz w:val="24"/>
          <w:vertAlign w:val="subscript"/>
        </w:rPr>
        <w:t>COPi_RH</w:t>
      </w:r>
      <w:proofErr w:type="spellEnd"/>
      <w:r w:rsidRPr="00890A78">
        <w:rPr>
          <w:rFonts w:ascii="Times New Roman" w:hAnsi="Times New Roman"/>
          <w:sz w:val="24"/>
        </w:rPr>
        <w:t>) has to be replaced by the correction based on X</w:t>
      </w:r>
    </w:p>
    <w:p w:rsidR="001D3900" w:rsidRPr="00890A78" w:rsidRDefault="001D3900" w:rsidP="001D3900">
      <w:pPr>
        <w:pStyle w:val="Body"/>
        <w:tabs>
          <w:tab w:val="left" w:pos="5954"/>
        </w:tabs>
        <w:ind w:left="1134"/>
        <w:rPr>
          <w:rFonts w:ascii="Times New Roman" w:hAnsi="Times New Roman"/>
          <w:sz w:val="24"/>
        </w:rPr>
      </w:pPr>
      <w:r w:rsidRPr="00890A78">
        <w:rPr>
          <w:rFonts w:ascii="Times New Roman" w:hAnsi="Times New Roman"/>
          <w:position w:val="-12"/>
        </w:rPr>
        <w:object w:dxaOrig="2439" w:dyaOrig="360">
          <v:shape id="_x0000_i1036" type="#_x0000_t75" style="width:120.75pt;height:18.75pt" o:ole="">
            <v:imagedata r:id="rId33" o:title=""/>
          </v:shape>
          <o:OLEObject Type="Embed" ProgID="Equation.3" ShapeID="_x0000_i1036" DrawAspect="Content" ObjectID="_1457775878" r:id="rId34"/>
        </w:object>
      </w:r>
    </w:p>
    <w:p w:rsidR="001D3900" w:rsidRPr="00890A78" w:rsidRDefault="001D3900" w:rsidP="001D3900">
      <w:pPr>
        <w:pStyle w:val="Body"/>
        <w:tabs>
          <w:tab w:val="left" w:pos="5954"/>
          <w:tab w:val="left" w:pos="7088"/>
        </w:tabs>
        <w:ind w:left="1134"/>
        <w:jc w:val="left"/>
        <w:rPr>
          <w:rFonts w:ascii="Times New Roman" w:hAnsi="Times New Roman"/>
          <w:sz w:val="24"/>
        </w:rPr>
      </w:pPr>
      <w:r w:rsidRPr="00890A78">
        <w:rPr>
          <w:rFonts w:ascii="Times New Roman" w:hAnsi="Times New Roman"/>
          <w:position w:val="-14"/>
          <w:sz w:val="24"/>
        </w:rPr>
        <w:object w:dxaOrig="4340" w:dyaOrig="400">
          <v:shape id="_x0000_i1037" type="#_x0000_t75" style="width:217.5pt;height:20.25pt" o:ole="">
            <v:imagedata r:id="rId35" o:title=""/>
          </v:shape>
          <o:OLEObject Type="Embed" ProgID="Equation.3" ShapeID="_x0000_i1037" DrawAspect="Content" ObjectID="_1457775879" r:id="rId36"/>
        </w:object>
      </w:r>
      <w:r w:rsidRPr="00890A78">
        <w:rPr>
          <w:rFonts w:ascii="Times New Roman" w:hAnsi="Times New Roman"/>
          <w:sz w:val="24"/>
        </w:rPr>
        <w:t xml:space="preserve">  </w:t>
      </w:r>
      <w:proofErr w:type="gramStart"/>
      <w:r w:rsidRPr="00890A78">
        <w:rPr>
          <w:rFonts w:ascii="Times New Roman" w:hAnsi="Times New Roman"/>
          <w:sz w:val="24"/>
        </w:rPr>
        <w:t>with</w:t>
      </w:r>
      <w:proofErr w:type="gramEnd"/>
      <w:r w:rsidRPr="00890A78">
        <w:rPr>
          <w:rFonts w:ascii="Times New Roman" w:hAnsi="Times New Roman"/>
          <w:sz w:val="24"/>
        </w:rPr>
        <w:t xml:space="preserve"> X as [</w:t>
      </w:r>
      <w:proofErr w:type="spellStart"/>
      <w:r w:rsidRPr="00890A78">
        <w:rPr>
          <w:rFonts w:ascii="Times New Roman" w:hAnsi="Times New Roman"/>
        </w:rPr>
        <w:t>g</w:t>
      </w:r>
      <w:r w:rsidRPr="00890A78">
        <w:rPr>
          <w:rFonts w:ascii="Times New Roman" w:hAnsi="Times New Roman"/>
          <w:vertAlign w:val="subscript"/>
        </w:rPr>
        <w:t>Water</w:t>
      </w:r>
      <w:proofErr w:type="spellEnd"/>
      <w:r w:rsidRPr="00890A78">
        <w:rPr>
          <w:rFonts w:ascii="Times New Roman" w:hAnsi="Times New Roman"/>
        </w:rPr>
        <w:t>/</w:t>
      </w:r>
      <w:proofErr w:type="spellStart"/>
      <w:r w:rsidRPr="00890A78">
        <w:rPr>
          <w:rFonts w:ascii="Times New Roman" w:hAnsi="Times New Roman"/>
        </w:rPr>
        <w:t>kg</w:t>
      </w:r>
      <w:r w:rsidRPr="00890A78">
        <w:rPr>
          <w:rFonts w:ascii="Times New Roman" w:hAnsi="Times New Roman"/>
          <w:vertAlign w:val="subscript"/>
        </w:rPr>
        <w:t>air</w:t>
      </w:r>
      <w:proofErr w:type="spellEnd"/>
      <w:r w:rsidRPr="00890A78">
        <w:rPr>
          <w:rFonts w:ascii="Times New Roman" w:hAnsi="Times New Roman"/>
          <w:sz w:val="24"/>
        </w:rPr>
        <w:t>]</w:t>
      </w:r>
    </w:p>
    <w:p w:rsidR="001D3900" w:rsidRPr="00890A78" w:rsidRDefault="001D3900" w:rsidP="001D3900">
      <w:pPr>
        <w:pStyle w:val="Body"/>
        <w:tabs>
          <w:tab w:val="left" w:pos="5954"/>
        </w:tabs>
        <w:ind w:left="1134"/>
        <w:rPr>
          <w:rFonts w:ascii="Times New Roman" w:hAnsi="Times New Roman"/>
          <w:sz w:val="24"/>
        </w:rPr>
      </w:pPr>
    </w:p>
    <w:p w:rsidR="001D3900" w:rsidRPr="00890A78" w:rsidRDefault="001D3900" w:rsidP="009B09F8">
      <w:pPr>
        <w:pStyle w:val="ListParagraph2"/>
        <w:numPr>
          <w:ilvl w:val="2"/>
          <w:numId w:val="1"/>
        </w:numPr>
        <w:tabs>
          <w:tab w:val="left" w:pos="-720"/>
          <w:tab w:val="left" w:pos="1276"/>
        </w:tabs>
        <w:suppressAutoHyphens/>
        <w:ind w:hanging="1224"/>
        <w:contextualSpacing w:val="0"/>
      </w:pPr>
      <w:bookmarkStart w:id="314" w:name="_Ref352668247"/>
      <w:r w:rsidRPr="00890A78">
        <w:t>Correction for electric energy imbalance</w:t>
      </w:r>
      <w:bookmarkEnd w:id="314"/>
      <w:r w:rsidRPr="00890A78">
        <w:t xml:space="preserve"> </w:t>
      </w:r>
    </w:p>
    <w:p w:rsidR="001D3900" w:rsidRPr="00890A78" w:rsidRDefault="001D3900" w:rsidP="001D3900">
      <w:pPr>
        <w:ind w:left="1276"/>
        <w:rPr>
          <w:rFonts w:ascii="Times New Roman" w:hAnsi="Times New Roman"/>
          <w:bCs/>
          <w:sz w:val="24"/>
        </w:rPr>
      </w:pPr>
      <w:r w:rsidRPr="00890A78">
        <w:rPr>
          <w:rFonts w:ascii="Times New Roman" w:hAnsi="Times New Roman"/>
          <w:bCs/>
          <w:sz w:val="24"/>
          <w:highlight w:val="yellow"/>
        </w:rPr>
        <w:t xml:space="preserve">The method for battery imbalance will be defined based on the findings in the mini-Round Robin. </w:t>
      </w:r>
      <w:r w:rsidRPr="00890A78">
        <w:rPr>
          <w:rFonts w:ascii="Times New Roman" w:hAnsi="Times New Roman"/>
          <w:sz w:val="24"/>
          <w:highlight w:val="yellow"/>
        </w:rPr>
        <w:t>Options are: 1) alternator constant voltage by diagnosis mode, 2) use small battery during test or 3</w:t>
      </w:r>
      <w:proofErr w:type="gramStart"/>
      <w:r w:rsidRPr="00890A78">
        <w:rPr>
          <w:rFonts w:ascii="Times New Roman" w:hAnsi="Times New Roman"/>
          <w:sz w:val="24"/>
          <w:highlight w:val="yellow"/>
        </w:rPr>
        <w:t>)limit</w:t>
      </w:r>
      <w:proofErr w:type="gramEnd"/>
      <w:r w:rsidRPr="00890A78">
        <w:rPr>
          <w:rFonts w:ascii="Times New Roman" w:hAnsi="Times New Roman"/>
          <w:sz w:val="24"/>
          <w:highlight w:val="yellow"/>
        </w:rPr>
        <w:t xml:space="preserve"> imbalance (current clamp). It is suggested to define a maximum value for imbalance (i.e. 3.)</w:t>
      </w:r>
      <w:r w:rsidR="00AF53C8" w:rsidRPr="00890A78">
        <w:rPr>
          <w:rFonts w:ascii="Times New Roman" w:hAnsi="Times New Roman"/>
          <w:sz w:val="24"/>
          <w:highlight w:val="yellow"/>
        </w:rPr>
        <w:t xml:space="preserve"> The choice for a method to stay below this maximum value should be open to the manufacturer</w:t>
      </w:r>
      <w:proofErr w:type="gramStart"/>
      <w:r w:rsidR="00AF53C8" w:rsidRPr="00890A78">
        <w:rPr>
          <w:rFonts w:ascii="Times New Roman" w:hAnsi="Times New Roman"/>
          <w:sz w:val="24"/>
          <w:highlight w:val="yellow"/>
        </w:rPr>
        <w:t>.</w:t>
      </w:r>
      <w:r w:rsidRPr="00890A78">
        <w:rPr>
          <w:rFonts w:ascii="Times New Roman" w:hAnsi="Times New Roman"/>
          <w:sz w:val="24"/>
          <w:highlight w:val="yellow"/>
        </w:rPr>
        <w:t>.</w:t>
      </w:r>
      <w:proofErr w:type="gramEnd"/>
      <w:r w:rsidRPr="00890A78">
        <w:rPr>
          <w:rFonts w:ascii="Times New Roman" w:hAnsi="Times New Roman"/>
          <w:sz w:val="24"/>
          <w:highlight w:val="yellow"/>
        </w:rPr>
        <w:t xml:space="preserve"> </w:t>
      </w:r>
      <w:r w:rsidR="00AF53C8" w:rsidRPr="00890A78">
        <w:rPr>
          <w:rFonts w:ascii="Times New Roman" w:hAnsi="Times New Roman"/>
          <w:sz w:val="24"/>
          <w:highlight w:val="yellow"/>
        </w:rPr>
        <w:t xml:space="preserve">4) </w:t>
      </w:r>
      <w:proofErr w:type="gramStart"/>
      <w:r w:rsidR="00AF53C8" w:rsidRPr="00890A78">
        <w:rPr>
          <w:rFonts w:ascii="Times New Roman" w:hAnsi="Times New Roman"/>
          <w:sz w:val="24"/>
          <w:highlight w:val="yellow"/>
        </w:rPr>
        <w:t>measure</w:t>
      </w:r>
      <w:proofErr w:type="gramEnd"/>
      <w:r w:rsidR="00AF53C8" w:rsidRPr="00890A78">
        <w:rPr>
          <w:rFonts w:ascii="Times New Roman" w:hAnsi="Times New Roman"/>
          <w:sz w:val="24"/>
          <w:highlight w:val="yellow"/>
        </w:rPr>
        <w:t xml:space="preserve"> and correct for alternator currant and </w:t>
      </w:r>
      <w:commentRangeStart w:id="315"/>
      <w:r w:rsidR="00AF53C8" w:rsidRPr="00890A78">
        <w:rPr>
          <w:rFonts w:ascii="Times New Roman" w:hAnsi="Times New Roman"/>
          <w:sz w:val="24"/>
          <w:highlight w:val="yellow"/>
        </w:rPr>
        <w:t>voltage</w:t>
      </w:r>
      <w:commentRangeEnd w:id="315"/>
      <w:r w:rsidR="0015011B" w:rsidRPr="00890A78">
        <w:rPr>
          <w:rStyle w:val="CommentReference"/>
        </w:rPr>
        <w:commentReference w:id="315"/>
      </w:r>
      <w:r w:rsidR="00AF53C8" w:rsidRPr="00890A78">
        <w:rPr>
          <w:rFonts w:ascii="Times New Roman" w:hAnsi="Times New Roman"/>
          <w:sz w:val="24"/>
          <w:highlight w:val="yellow"/>
        </w:rPr>
        <w:t xml:space="preserve">. </w:t>
      </w:r>
    </w:p>
    <w:p w:rsidR="001D3900" w:rsidRPr="00890A78" w:rsidRDefault="001D3900" w:rsidP="001D3900">
      <w:pPr>
        <w:pStyle w:val="ListParagraph2"/>
        <w:tabs>
          <w:tab w:val="left" w:pos="-720"/>
          <w:tab w:val="left" w:pos="1276"/>
        </w:tabs>
        <w:suppressAutoHyphens/>
        <w:ind w:left="1260"/>
        <w:contextualSpacing w:val="0"/>
      </w:pPr>
      <w:r w:rsidRPr="00890A78">
        <w:t xml:space="preserve">To limit the uncertainty of the test result, the maximum electrical imbalance shall be </w:t>
      </w:r>
      <w:commentRangeStart w:id="316"/>
      <w:r w:rsidRPr="00890A78">
        <w:t>20W</w:t>
      </w:r>
      <w:r w:rsidR="002A4FCB" w:rsidRPr="00890A78">
        <w:t>h</w:t>
      </w:r>
      <w:commentRangeEnd w:id="316"/>
      <w:r w:rsidR="002A4FCB" w:rsidRPr="00890A78">
        <w:rPr>
          <w:rStyle w:val="CommentReference"/>
          <w:rFonts w:ascii="Arial" w:eastAsia="Arial Unicode MS" w:hAnsi="Arial"/>
        </w:rPr>
        <w:commentReference w:id="316"/>
      </w:r>
      <w:r w:rsidRPr="00890A78">
        <w:t xml:space="preserve"> as absolute value of the difference of the average electrical power in each corresponding MAC-on and MAC-off </w:t>
      </w:r>
      <w:commentRangeStart w:id="317"/>
      <w:r w:rsidRPr="00890A78">
        <w:t>phase</w:t>
      </w:r>
      <w:commentRangeEnd w:id="317"/>
      <w:r w:rsidR="006D639B">
        <w:rPr>
          <w:rStyle w:val="CommentReference"/>
          <w:rFonts w:ascii="Arial" w:eastAsia="Arial Unicode MS" w:hAnsi="Arial"/>
        </w:rPr>
        <w:commentReference w:id="317"/>
      </w:r>
      <w:r w:rsidRPr="00890A78">
        <w:t xml:space="preserve">. </w:t>
      </w:r>
    </w:p>
    <w:p w:rsidR="001D3900" w:rsidRPr="00890A78" w:rsidRDefault="001D3900" w:rsidP="001D3900">
      <w:pPr>
        <w:pStyle w:val="ListParagraph2"/>
        <w:tabs>
          <w:tab w:val="left" w:pos="-720"/>
          <w:tab w:val="left" w:pos="1276"/>
        </w:tabs>
        <w:suppressAutoHyphens/>
        <w:ind w:left="1260"/>
        <w:contextualSpacing w:val="0"/>
      </w:pPr>
      <w:r w:rsidRPr="00890A78">
        <w:rPr>
          <w:i/>
          <w:position w:val="-12"/>
        </w:rPr>
        <w:object w:dxaOrig="1300" w:dyaOrig="360">
          <v:shape id="_x0000_i1038" type="#_x0000_t75" style="width:65.25pt;height:18.75pt" o:ole="">
            <v:imagedata r:id="rId37" o:title=""/>
          </v:shape>
          <o:OLEObject Type="Embed" ProgID="Equation.3" ShapeID="_x0000_i1038" DrawAspect="Content" ObjectID="_1457775880" r:id="rId38"/>
        </w:object>
      </w:r>
      <w:r w:rsidRPr="00890A78">
        <w:rPr>
          <w:i/>
        </w:rPr>
        <w:t xml:space="preserve"> </w:t>
      </w:r>
      <w:proofErr w:type="gramStart"/>
      <w:r w:rsidRPr="00890A78">
        <w:rPr>
          <w:i/>
        </w:rPr>
        <w:t>for</w:t>
      </w:r>
      <w:proofErr w:type="gramEnd"/>
    </w:p>
    <w:p w:rsidR="00067F51" w:rsidRDefault="001D3900" w:rsidP="00B2605E">
      <w:pPr>
        <w:ind w:left="1260"/>
        <w:jc w:val="left"/>
        <w:rPr>
          <w:ins w:id="318" w:author="Hausberger Stefan" w:date="2014-02-09T22:23:00Z"/>
          <w:rFonts w:ascii="Times New Roman" w:hAnsi="Times New Roman"/>
          <w:i/>
        </w:rPr>
      </w:pPr>
      <w:r w:rsidRPr="00890A78">
        <w:rPr>
          <w:rFonts w:ascii="Times New Roman" w:hAnsi="Times New Roman"/>
          <w:i/>
          <w:position w:val="-12"/>
        </w:rPr>
        <w:object w:dxaOrig="2200" w:dyaOrig="360">
          <v:shape id="_x0000_i1039" type="#_x0000_t75" style="width:110.25pt;height:18.75pt" o:ole="">
            <v:imagedata r:id="rId39" o:title=""/>
          </v:shape>
          <o:OLEObject Type="Embed" ProgID="Equation.3" ShapeID="_x0000_i1039" DrawAspect="Content" ObjectID="_1457775881" r:id="rId40"/>
        </w:object>
      </w:r>
      <w:r w:rsidRPr="00890A78">
        <w:rPr>
          <w:rFonts w:ascii="Times New Roman" w:hAnsi="Times New Roman"/>
          <w:i/>
        </w:rPr>
        <w:t xml:space="preserve">; </w:t>
      </w:r>
    </w:p>
    <w:p w:rsidR="00067F51" w:rsidRDefault="001D3900" w:rsidP="00B2605E">
      <w:pPr>
        <w:ind w:left="1260"/>
        <w:jc w:val="left"/>
        <w:rPr>
          <w:ins w:id="319" w:author="Hausberger Stefan" w:date="2014-02-09T22:23:00Z"/>
          <w:rFonts w:ascii="Times New Roman" w:hAnsi="Times New Roman"/>
          <w:i/>
        </w:rPr>
      </w:pPr>
      <w:r w:rsidRPr="00890A78">
        <w:rPr>
          <w:rFonts w:ascii="Times New Roman" w:hAnsi="Times New Roman"/>
          <w:i/>
          <w:position w:val="-12"/>
        </w:rPr>
        <w:object w:dxaOrig="2439" w:dyaOrig="360">
          <v:shape id="_x0000_i1040" type="#_x0000_t75" style="width:122.25pt;height:18.75pt" o:ole="">
            <v:imagedata r:id="rId41" o:title=""/>
          </v:shape>
          <o:OLEObject Type="Embed" ProgID="Equation.3" ShapeID="_x0000_i1040" DrawAspect="Content" ObjectID="_1457775882" r:id="rId42"/>
        </w:object>
      </w:r>
      <w:r w:rsidRPr="00890A78">
        <w:rPr>
          <w:rFonts w:ascii="Times New Roman" w:hAnsi="Times New Roman"/>
          <w:i/>
        </w:rPr>
        <w:t xml:space="preserve">; </w:t>
      </w:r>
    </w:p>
    <w:p w:rsidR="001D3900" w:rsidRPr="00890A78" w:rsidRDefault="001D3900" w:rsidP="00B2605E">
      <w:pPr>
        <w:ind w:left="1260"/>
        <w:jc w:val="left"/>
        <w:rPr>
          <w:rFonts w:ascii="Times New Roman" w:hAnsi="Times New Roman"/>
          <w:i/>
        </w:rPr>
      </w:pPr>
      <w:r w:rsidRPr="00890A78">
        <w:rPr>
          <w:rFonts w:ascii="Times New Roman" w:hAnsi="Times New Roman"/>
          <w:i/>
          <w:position w:val="-12"/>
        </w:rPr>
        <w:object w:dxaOrig="2520" w:dyaOrig="360">
          <v:shape id="_x0000_i1041" type="#_x0000_t75" style="width:126.75pt;height:18.75pt" o:ole="">
            <v:imagedata r:id="rId43" o:title=""/>
          </v:shape>
          <o:OLEObject Type="Embed" ProgID="Equation.3" ShapeID="_x0000_i1041" DrawAspect="Content" ObjectID="_1457775883" r:id="rId44"/>
        </w:object>
      </w:r>
    </w:p>
    <w:p w:rsidR="001D3900" w:rsidRPr="00890A78" w:rsidRDefault="001D3900" w:rsidP="00F52A0C">
      <w:pPr>
        <w:pStyle w:val="Body"/>
        <w:ind w:left="4536" w:hanging="3260"/>
        <w:rPr>
          <w:rFonts w:ascii="Times New Roman" w:hAnsi="Times New Roman"/>
          <w:i/>
        </w:rPr>
      </w:pPr>
      <w:r w:rsidRPr="00890A78">
        <w:rPr>
          <w:rFonts w:ascii="Times New Roman" w:hAnsi="Times New Roman"/>
          <w:i/>
          <w:position w:val="-12"/>
        </w:rPr>
        <w:object w:dxaOrig="2340" w:dyaOrig="360">
          <v:shape id="_x0000_i1042" type="#_x0000_t75" style="width:117pt;height:16.5pt" o:ole="">
            <v:imagedata r:id="rId45" o:title=""/>
          </v:shape>
          <o:OLEObject Type="Embed" ProgID="Equation.3" ShapeID="_x0000_i1042" DrawAspect="Content" ObjectID="_1457775884" r:id="rId46"/>
        </w:object>
      </w:r>
      <w:r w:rsidRPr="00890A78">
        <w:rPr>
          <w:rFonts w:ascii="Times New Roman" w:hAnsi="Times New Roman"/>
          <w:i/>
        </w:rPr>
        <w:t xml:space="preserve"> [W]         </w:t>
      </w:r>
      <w:r w:rsidR="00815EA0" w:rsidRPr="00890A78">
        <w:rPr>
          <w:rFonts w:ascii="Times New Roman" w:hAnsi="Times New Roman"/>
          <w:i/>
        </w:rPr>
        <w:t>Average electric power from or to the battery over the measurement time for a test phase i</w:t>
      </w:r>
      <w:r w:rsidR="00815EA0" w:rsidRPr="00890A78">
        <w:rPr>
          <w:rFonts w:ascii="Times New Roman" w:hAnsi="Times New Roman"/>
          <w:i/>
          <w:highlight w:val="yellow"/>
        </w:rPr>
        <w:t xml:space="preserve"> </w:t>
      </w:r>
    </w:p>
    <w:p w:rsidR="001D3900" w:rsidRPr="00890A78" w:rsidRDefault="001D3900" w:rsidP="001D3900">
      <w:pPr>
        <w:pStyle w:val="ListParagraph2"/>
        <w:tabs>
          <w:tab w:val="left" w:pos="-720"/>
          <w:tab w:val="left" w:pos="1276"/>
        </w:tabs>
        <w:suppressAutoHyphens/>
        <w:ind w:left="1260"/>
        <w:contextualSpacing w:val="0"/>
      </w:pPr>
      <w:r w:rsidRPr="00890A78">
        <w:t xml:space="preserve">The eventual imbalance of electric energy produced by the alternator and/or stored in the battery is corrected by the difference of the average electric power measured as flow into the battery with a generic additional fuel </w:t>
      </w:r>
      <w:r w:rsidRPr="00890A78">
        <w:lastRenderedPageBreak/>
        <w:t xml:space="preserve">consumption per kW engine power of </w:t>
      </w:r>
      <w:del w:id="320" w:author="Hausberger Stefan" w:date="2014-02-09T22:18:00Z">
        <w:r w:rsidRPr="00890A78" w:rsidDel="006D639B">
          <w:delText>0.25 kg/h</w:delText>
        </w:r>
      </w:del>
      <w:ins w:id="321" w:author="Hausberger Stefan" w:date="2014-02-09T22:18:00Z">
        <w:r w:rsidR="006D639B">
          <w:t xml:space="preserve">called </w:t>
        </w:r>
      </w:ins>
      <w:ins w:id="322" w:author="Hausberger Stefan" w:date="2014-02-09T22:19:00Z">
        <w:r w:rsidR="006D639B">
          <w:t>“</w:t>
        </w:r>
        <w:proofErr w:type="spellStart"/>
        <w:r w:rsidR="006D639B">
          <w:t>factor</w:t>
        </w:r>
        <w:r w:rsidR="006D639B" w:rsidRPr="006D639B">
          <w:rPr>
            <w:vertAlign w:val="subscript"/>
          </w:rPr>
          <w:t>Willans</w:t>
        </w:r>
        <w:proofErr w:type="spellEnd"/>
        <w:r w:rsidR="006D639B">
          <w:t>”</w:t>
        </w:r>
      </w:ins>
      <w:ins w:id="323" w:author="Hausberger Stefan" w:date="2014-02-09T22:24:00Z">
        <w:r w:rsidR="00067F51">
          <w:t xml:space="preserve"> (see </w:t>
        </w:r>
      </w:ins>
      <w:ins w:id="324" w:author="Hausberger Stefan" w:date="2014-02-09T22:25:00Z">
        <w:r w:rsidR="00067F51">
          <w:fldChar w:fldCharType="begin"/>
        </w:r>
        <w:r w:rsidR="00067F51">
          <w:instrText xml:space="preserve"> REF _Ref379748039 \h </w:instrText>
        </w:r>
      </w:ins>
      <w:r w:rsidR="00067F51">
        <w:fldChar w:fldCharType="separate"/>
      </w:r>
      <w:ins w:id="325" w:author="Hausberger Stefan" w:date="2014-02-09T22:25:00Z">
        <w:r w:rsidR="00067F51">
          <w:t xml:space="preserve">Table </w:t>
        </w:r>
        <w:r w:rsidR="00067F51">
          <w:rPr>
            <w:noProof/>
          </w:rPr>
          <w:t>1</w:t>
        </w:r>
        <w:r w:rsidR="00067F51">
          <w:fldChar w:fldCharType="end"/>
        </w:r>
        <w:r w:rsidR="00067F51">
          <w:t>)</w:t>
        </w:r>
      </w:ins>
      <w:r w:rsidRPr="00890A78">
        <w:t xml:space="preserve"> and with a generic efficiency of the alternator of </w:t>
      </w:r>
      <w:commentRangeStart w:id="326"/>
      <w:del w:id="327" w:author="Hausberger Stefan" w:date="2014-02-09T22:23:00Z">
        <w:r w:rsidRPr="00890A78" w:rsidDel="00067F51">
          <w:delText>60</w:delText>
        </w:r>
      </w:del>
      <w:ins w:id="328" w:author="Hausberger Stefan" w:date="2014-02-09T22:23:00Z">
        <w:r w:rsidR="00067F51" w:rsidRPr="00890A78">
          <w:t>6</w:t>
        </w:r>
        <w:r w:rsidR="00067F51">
          <w:t>7</w:t>
        </w:r>
        <w:commentRangeEnd w:id="326"/>
        <w:r w:rsidR="00067F51">
          <w:rPr>
            <w:rStyle w:val="CommentReference"/>
            <w:rFonts w:ascii="Arial" w:eastAsia="Arial Unicode MS" w:hAnsi="Arial"/>
          </w:rPr>
          <w:commentReference w:id="326"/>
        </w:r>
      </w:ins>
      <w:r w:rsidRPr="00890A78">
        <w:t>%:</w:t>
      </w:r>
    </w:p>
    <w:p w:rsidR="001D3900" w:rsidRPr="00890A78" w:rsidRDefault="00737DD3" w:rsidP="001D3900">
      <w:pPr>
        <w:pStyle w:val="ListParagraph2"/>
        <w:tabs>
          <w:tab w:val="left" w:pos="-720"/>
          <w:tab w:val="left" w:pos="1276"/>
        </w:tabs>
        <w:suppressAutoHyphens/>
        <w:ind w:left="1260"/>
        <w:contextualSpacing w:val="0"/>
      </w:pPr>
      <w:r w:rsidRPr="00890A78">
        <w:rPr>
          <w:i/>
          <w:position w:val="-24"/>
        </w:rPr>
        <w:object w:dxaOrig="5760" w:dyaOrig="639">
          <v:shape id="_x0000_i1043" type="#_x0000_t75" style="width:286.5pt;height:31.5pt" o:ole="">
            <v:imagedata r:id="rId47" o:title=""/>
          </v:shape>
          <o:OLEObject Type="Embed" ProgID="Equation.3" ShapeID="_x0000_i1043" DrawAspect="Content" ObjectID="_1457775885" r:id="rId48"/>
        </w:object>
      </w:r>
    </w:p>
    <w:p w:rsidR="001D3900" w:rsidRPr="00890A78" w:rsidRDefault="001D3900" w:rsidP="001D3900">
      <w:pPr>
        <w:pStyle w:val="Body"/>
        <w:ind w:left="1701" w:hanging="426"/>
        <w:outlineLvl w:val="0"/>
        <w:rPr>
          <w:rFonts w:ascii="Times New Roman" w:hAnsi="Times New Roman"/>
          <w:i/>
        </w:rPr>
      </w:pPr>
      <w:r w:rsidRPr="00890A78">
        <w:rPr>
          <w:rFonts w:ascii="Times New Roman" w:hAnsi="Times New Roman"/>
          <w:i/>
        </w:rPr>
        <w:t xml:space="preserve">With </w:t>
      </w:r>
      <w:r w:rsidRPr="00890A78">
        <w:rPr>
          <w:rFonts w:ascii="Times New Roman" w:hAnsi="Times New Roman"/>
          <w:i/>
          <w:position w:val="-12"/>
        </w:rPr>
        <w:object w:dxaOrig="3100" w:dyaOrig="360">
          <v:shape id="_x0000_i1044" type="#_x0000_t75" style="width:156pt;height:17.25pt" o:ole="">
            <v:imagedata r:id="rId49" o:title=""/>
          </v:shape>
          <o:OLEObject Type="Embed" ProgID="Equation.3" ShapeID="_x0000_i1044" DrawAspect="Content" ObjectID="_1457775886" r:id="rId50"/>
        </w:object>
      </w:r>
      <w:r w:rsidRPr="00890A78">
        <w:rPr>
          <w:rFonts w:ascii="Times New Roman" w:hAnsi="Times New Roman"/>
          <w:i/>
        </w:rPr>
        <w:t xml:space="preserve"> [kW]</w:t>
      </w:r>
    </w:p>
    <w:p w:rsidR="001D3900" w:rsidRPr="00890A78" w:rsidRDefault="001D3900" w:rsidP="001D3900">
      <w:pPr>
        <w:jc w:val="left"/>
        <w:rPr>
          <w:rFonts w:ascii="Times New Roman" w:hAnsi="Times New Roman"/>
        </w:rPr>
      </w:pPr>
      <w:r w:rsidRPr="00890A78">
        <w:rPr>
          <w:rFonts w:ascii="Times New Roman" w:hAnsi="Times New Roman"/>
          <w:i/>
        </w:rPr>
        <w:t xml:space="preserve">  </w:t>
      </w:r>
    </w:p>
    <w:p w:rsidR="001D3900" w:rsidRPr="00890A78" w:rsidRDefault="001D3900" w:rsidP="009B09F8">
      <w:pPr>
        <w:pStyle w:val="ListParagraph2"/>
        <w:numPr>
          <w:ilvl w:val="2"/>
          <w:numId w:val="1"/>
        </w:numPr>
        <w:tabs>
          <w:tab w:val="left" w:pos="-720"/>
          <w:tab w:val="left" w:pos="1276"/>
        </w:tabs>
        <w:suppressAutoHyphens/>
        <w:ind w:hanging="1224"/>
        <w:contextualSpacing w:val="0"/>
        <w:rPr>
          <w:bCs/>
        </w:rPr>
      </w:pPr>
      <w:r w:rsidRPr="00890A78">
        <w:rPr>
          <w:bCs/>
        </w:rPr>
        <w:t>Weighting of emissions</w:t>
      </w:r>
    </w:p>
    <w:p w:rsidR="001D3900" w:rsidRPr="00890A78" w:rsidRDefault="001D3900" w:rsidP="001D3900">
      <w:pPr>
        <w:pStyle w:val="Body"/>
        <w:ind w:left="1276"/>
        <w:rPr>
          <w:rFonts w:ascii="Times New Roman" w:hAnsi="Times New Roman"/>
          <w:bCs/>
          <w:sz w:val="24"/>
          <w:szCs w:val="24"/>
        </w:rPr>
      </w:pPr>
      <w:r w:rsidRPr="00890A78">
        <w:rPr>
          <w:rFonts w:ascii="Times New Roman" w:hAnsi="Times New Roman"/>
          <w:bCs/>
          <w:sz w:val="24"/>
          <w:szCs w:val="24"/>
        </w:rPr>
        <w:t>The results for the Fuel consumption of the MAC in kg/h per phase of the MAC test cycle shall be weighted according to the following shares:</w:t>
      </w:r>
    </w:p>
    <w:p w:rsidR="001D3900" w:rsidRPr="00890A78" w:rsidRDefault="001D3900" w:rsidP="001D3900">
      <w:pPr>
        <w:pStyle w:val="Body"/>
        <w:numPr>
          <w:ilvl w:val="0"/>
          <w:numId w:val="8"/>
        </w:numPr>
        <w:spacing w:line="260" w:lineRule="atLeast"/>
        <w:rPr>
          <w:rFonts w:ascii="Times New Roman" w:hAnsi="Times New Roman"/>
          <w:bCs/>
          <w:sz w:val="24"/>
          <w:szCs w:val="24"/>
        </w:rPr>
      </w:pPr>
      <w:r w:rsidRPr="00890A78">
        <w:rPr>
          <w:rFonts w:ascii="Times New Roman" w:hAnsi="Times New Roman"/>
          <w:bCs/>
          <w:sz w:val="24"/>
          <w:szCs w:val="24"/>
        </w:rPr>
        <w:t>Idling = 15%</w:t>
      </w:r>
    </w:p>
    <w:p w:rsidR="001D3900" w:rsidRPr="00890A78" w:rsidRDefault="001D3900" w:rsidP="001D3900">
      <w:pPr>
        <w:pStyle w:val="Body"/>
        <w:numPr>
          <w:ilvl w:val="0"/>
          <w:numId w:val="8"/>
        </w:numPr>
        <w:spacing w:line="260" w:lineRule="atLeast"/>
        <w:rPr>
          <w:rFonts w:ascii="Times New Roman" w:hAnsi="Times New Roman"/>
          <w:bCs/>
          <w:sz w:val="24"/>
          <w:szCs w:val="24"/>
        </w:rPr>
      </w:pPr>
      <w:r w:rsidRPr="00890A78">
        <w:rPr>
          <w:rFonts w:ascii="Times New Roman" w:hAnsi="Times New Roman"/>
          <w:bCs/>
          <w:sz w:val="24"/>
          <w:szCs w:val="24"/>
        </w:rPr>
        <w:t>50 km/h</w:t>
      </w:r>
      <w:r w:rsidRPr="00890A78">
        <w:rPr>
          <w:rFonts w:ascii="Times New Roman" w:hAnsi="Times New Roman"/>
          <w:bCs/>
          <w:sz w:val="24"/>
          <w:szCs w:val="24"/>
        </w:rPr>
        <w:tab/>
        <w:t>= 65%</w:t>
      </w:r>
    </w:p>
    <w:p w:rsidR="001D3900" w:rsidRPr="00890A78" w:rsidRDefault="001D3900" w:rsidP="001D3900">
      <w:pPr>
        <w:pStyle w:val="Body"/>
        <w:numPr>
          <w:ilvl w:val="0"/>
          <w:numId w:val="8"/>
        </w:numPr>
        <w:spacing w:line="260" w:lineRule="atLeast"/>
        <w:rPr>
          <w:rFonts w:ascii="Times New Roman" w:hAnsi="Times New Roman"/>
          <w:bCs/>
          <w:sz w:val="24"/>
          <w:szCs w:val="24"/>
        </w:rPr>
      </w:pPr>
      <w:r w:rsidRPr="00890A78">
        <w:rPr>
          <w:rFonts w:ascii="Times New Roman" w:hAnsi="Times New Roman"/>
          <w:bCs/>
          <w:sz w:val="24"/>
          <w:szCs w:val="24"/>
        </w:rPr>
        <w:t>100 km/h = 20%</w:t>
      </w:r>
    </w:p>
    <w:p w:rsidR="001D3900" w:rsidRPr="00890A78" w:rsidRDefault="001D3900" w:rsidP="001D3900">
      <w:pPr>
        <w:pStyle w:val="Body"/>
        <w:ind w:left="1276"/>
        <w:rPr>
          <w:rFonts w:ascii="Times New Roman" w:hAnsi="Times New Roman"/>
          <w:bCs/>
          <w:sz w:val="24"/>
          <w:szCs w:val="24"/>
        </w:rPr>
      </w:pPr>
    </w:p>
    <w:p w:rsidR="001D3900" w:rsidRPr="00890A78" w:rsidRDefault="001D3900" w:rsidP="001D3900">
      <w:pPr>
        <w:pStyle w:val="Body"/>
        <w:ind w:left="1276"/>
        <w:rPr>
          <w:rFonts w:ascii="Times New Roman" w:hAnsi="Times New Roman"/>
          <w:bCs/>
          <w:sz w:val="24"/>
          <w:szCs w:val="24"/>
        </w:rPr>
      </w:pPr>
      <w:r w:rsidRPr="00890A78">
        <w:rPr>
          <w:rFonts w:ascii="Times New Roman" w:hAnsi="Times New Roman"/>
          <w:bCs/>
          <w:sz w:val="24"/>
          <w:szCs w:val="24"/>
        </w:rPr>
        <w:t>The total, corrected, additional fuel consumption due to the operation of the MAC is the weighted average of the corrected, additional fuel consumption in the three phases:</w:t>
      </w:r>
    </w:p>
    <w:p w:rsidR="001D3900" w:rsidRPr="00890A78" w:rsidRDefault="001D3900" w:rsidP="001D3900">
      <w:pPr>
        <w:pStyle w:val="Body"/>
        <w:ind w:left="1276"/>
        <w:rPr>
          <w:rFonts w:ascii="Times New Roman" w:hAnsi="Times New Roman"/>
          <w:bCs/>
          <w:sz w:val="24"/>
          <w:szCs w:val="24"/>
          <w:vertAlign w:val="subscript"/>
        </w:rPr>
      </w:pPr>
      <w:r w:rsidRPr="00890A78">
        <w:rPr>
          <w:rFonts w:ascii="Times New Roman" w:hAnsi="Times New Roman"/>
          <w:bCs/>
          <w:sz w:val="24"/>
          <w:szCs w:val="24"/>
        </w:rPr>
        <w:t>FC</w:t>
      </w:r>
      <w:r w:rsidRPr="00890A78">
        <w:rPr>
          <w:rFonts w:ascii="Times New Roman" w:hAnsi="Times New Roman"/>
          <w:bCs/>
          <w:sz w:val="24"/>
          <w:szCs w:val="24"/>
          <w:vertAlign w:val="subscript"/>
        </w:rPr>
        <w:t xml:space="preserve">MAC-T </w:t>
      </w:r>
      <w:r w:rsidRPr="00890A78">
        <w:rPr>
          <w:rFonts w:ascii="Times New Roman" w:hAnsi="Times New Roman"/>
          <w:bCs/>
          <w:sz w:val="24"/>
          <w:szCs w:val="24"/>
        </w:rPr>
        <w:t>[kg/h] = 0</w:t>
      </w:r>
      <w:proofErr w:type="gramStart"/>
      <w:r w:rsidRPr="00890A78">
        <w:rPr>
          <w:rFonts w:ascii="Times New Roman" w:hAnsi="Times New Roman"/>
          <w:bCs/>
          <w:sz w:val="24"/>
          <w:szCs w:val="24"/>
        </w:rPr>
        <w:t>,15</w:t>
      </w:r>
      <w:proofErr w:type="gramEnd"/>
      <w:r w:rsidRPr="00890A78">
        <w:rPr>
          <w:rFonts w:ascii="Times New Roman" w:hAnsi="Times New Roman"/>
          <w:bCs/>
          <w:sz w:val="24"/>
          <w:szCs w:val="24"/>
        </w:rPr>
        <w:t xml:space="preserve"> x </w:t>
      </w:r>
      <w:proofErr w:type="spellStart"/>
      <w:r w:rsidRPr="00890A78">
        <w:rPr>
          <w:rFonts w:ascii="Times New Roman" w:hAnsi="Times New Roman"/>
          <w:bCs/>
          <w:sz w:val="24"/>
          <w:szCs w:val="24"/>
        </w:rPr>
        <w:t>FC</w:t>
      </w:r>
      <w:r w:rsidRPr="00890A78">
        <w:rPr>
          <w:rFonts w:ascii="Times New Roman" w:hAnsi="Times New Roman"/>
          <w:bCs/>
          <w:sz w:val="24"/>
          <w:szCs w:val="24"/>
          <w:vertAlign w:val="subscript"/>
        </w:rPr>
        <w:t>MAC</w:t>
      </w:r>
      <w:r w:rsidR="00B2605E" w:rsidRPr="00890A78">
        <w:rPr>
          <w:rFonts w:ascii="Times New Roman" w:hAnsi="Times New Roman"/>
          <w:bCs/>
          <w:sz w:val="24"/>
          <w:szCs w:val="24"/>
          <w:vertAlign w:val="subscript"/>
        </w:rPr>
        <w:t>i</w:t>
      </w:r>
      <w:proofErr w:type="spellEnd"/>
      <w:r w:rsidRPr="00890A78">
        <w:rPr>
          <w:rFonts w:ascii="Times New Roman" w:hAnsi="Times New Roman"/>
          <w:bCs/>
          <w:sz w:val="24"/>
          <w:szCs w:val="24"/>
          <w:vertAlign w:val="subscript"/>
        </w:rPr>
        <w:t>-idle</w:t>
      </w:r>
      <w:r w:rsidRPr="00890A78">
        <w:rPr>
          <w:rFonts w:ascii="Times New Roman" w:hAnsi="Times New Roman"/>
          <w:bCs/>
          <w:sz w:val="24"/>
          <w:szCs w:val="24"/>
        </w:rPr>
        <w:t xml:space="preserve"> + 0,65 x FC</w:t>
      </w:r>
      <w:r w:rsidRPr="00890A78">
        <w:rPr>
          <w:rFonts w:ascii="Times New Roman" w:hAnsi="Times New Roman"/>
          <w:bCs/>
          <w:sz w:val="24"/>
          <w:szCs w:val="24"/>
          <w:vertAlign w:val="subscript"/>
        </w:rPr>
        <w:t>MAC</w:t>
      </w:r>
      <w:r w:rsidR="00B2605E" w:rsidRPr="00890A78">
        <w:rPr>
          <w:rFonts w:ascii="Times New Roman" w:hAnsi="Times New Roman"/>
          <w:bCs/>
          <w:sz w:val="24"/>
          <w:szCs w:val="24"/>
          <w:vertAlign w:val="subscript"/>
        </w:rPr>
        <w:t>i</w:t>
      </w:r>
      <w:r w:rsidRPr="00890A78">
        <w:rPr>
          <w:rFonts w:ascii="Times New Roman" w:hAnsi="Times New Roman"/>
          <w:bCs/>
          <w:sz w:val="24"/>
          <w:szCs w:val="24"/>
          <w:vertAlign w:val="subscript"/>
        </w:rPr>
        <w:t>-50km/h</w:t>
      </w:r>
      <w:r w:rsidRPr="00890A78">
        <w:rPr>
          <w:rFonts w:ascii="Times New Roman" w:hAnsi="Times New Roman"/>
          <w:bCs/>
          <w:sz w:val="24"/>
          <w:szCs w:val="24"/>
        </w:rPr>
        <w:t xml:space="preserve"> + 0,20 x FC</w:t>
      </w:r>
      <w:r w:rsidRPr="00890A78">
        <w:rPr>
          <w:rFonts w:ascii="Times New Roman" w:hAnsi="Times New Roman"/>
          <w:bCs/>
          <w:sz w:val="24"/>
          <w:szCs w:val="24"/>
          <w:vertAlign w:val="subscript"/>
        </w:rPr>
        <w:t>MAC</w:t>
      </w:r>
      <w:r w:rsidR="00B2605E" w:rsidRPr="00890A78">
        <w:rPr>
          <w:rFonts w:ascii="Times New Roman" w:hAnsi="Times New Roman"/>
          <w:bCs/>
          <w:sz w:val="24"/>
          <w:szCs w:val="24"/>
          <w:vertAlign w:val="subscript"/>
        </w:rPr>
        <w:t>i</w:t>
      </w:r>
      <w:r w:rsidRPr="00890A78">
        <w:rPr>
          <w:rFonts w:ascii="Times New Roman" w:hAnsi="Times New Roman"/>
          <w:bCs/>
          <w:sz w:val="24"/>
          <w:szCs w:val="24"/>
          <w:vertAlign w:val="subscript"/>
        </w:rPr>
        <w:t>-100km/h</w:t>
      </w:r>
    </w:p>
    <w:p w:rsidR="001D3900" w:rsidRPr="00890A78" w:rsidRDefault="001D3900" w:rsidP="009B09F8">
      <w:pPr>
        <w:pStyle w:val="ListParagraph2"/>
        <w:numPr>
          <w:ilvl w:val="2"/>
          <w:numId w:val="1"/>
        </w:numPr>
        <w:tabs>
          <w:tab w:val="left" w:pos="-720"/>
          <w:tab w:val="left" w:pos="1276"/>
        </w:tabs>
        <w:suppressAutoHyphens/>
        <w:ind w:hanging="1224"/>
        <w:contextualSpacing w:val="0"/>
        <w:rPr>
          <w:bCs/>
        </w:rPr>
      </w:pPr>
      <w:bookmarkStart w:id="329" w:name="_Ref360092467"/>
      <w:r w:rsidRPr="00890A78">
        <w:rPr>
          <w:bCs/>
        </w:rPr>
        <w:t>Correction for the cabin size and quality of glazing.</w:t>
      </w:r>
      <w:bookmarkEnd w:id="329"/>
    </w:p>
    <w:p w:rsidR="008D65C4" w:rsidRPr="009C6B68" w:rsidRDefault="008D65C4" w:rsidP="00A91CBB">
      <w:pPr>
        <w:pStyle w:val="ListParagraph2"/>
        <w:tabs>
          <w:tab w:val="left" w:pos="-720"/>
          <w:tab w:val="left" w:pos="1418"/>
        </w:tabs>
        <w:suppressAutoHyphens/>
        <w:ind w:left="1418"/>
        <w:contextualSpacing w:val="0"/>
        <w:rPr>
          <w:bCs/>
          <w:highlight w:val="yellow"/>
        </w:rPr>
      </w:pPr>
      <w:r w:rsidRPr="009C6B68">
        <w:rPr>
          <w:bCs/>
          <w:highlight w:val="yellow"/>
        </w:rPr>
        <w:t xml:space="preserve">Comment Hausberger: I </w:t>
      </w:r>
      <w:proofErr w:type="spellStart"/>
      <w:r w:rsidRPr="009C6B68">
        <w:rPr>
          <w:bCs/>
          <w:highlight w:val="yellow"/>
        </w:rPr>
        <w:t>can not</w:t>
      </w:r>
      <w:proofErr w:type="spellEnd"/>
      <w:r w:rsidRPr="009C6B68">
        <w:rPr>
          <w:bCs/>
          <w:highlight w:val="yellow"/>
        </w:rPr>
        <w:t xml:space="preserve"> find the correction for cabin size here. Is it foreseen to have such an option?</w:t>
      </w:r>
    </w:p>
    <w:p w:rsidR="00D96405" w:rsidRDefault="00D96405" w:rsidP="00A91CBB">
      <w:pPr>
        <w:pStyle w:val="ListParagraph2"/>
        <w:tabs>
          <w:tab w:val="left" w:pos="-720"/>
          <w:tab w:val="left" w:pos="1418"/>
        </w:tabs>
        <w:suppressAutoHyphens/>
        <w:ind w:left="1418"/>
        <w:contextualSpacing w:val="0"/>
        <w:rPr>
          <w:bCs/>
        </w:rPr>
      </w:pPr>
      <w:r w:rsidRPr="009C6B68">
        <w:rPr>
          <w:bCs/>
          <w:highlight w:val="yellow"/>
        </w:rPr>
        <w:t>Comment Vermeulen: It was at the time families were considered. Now we have the self-declaration approach this isn’t necessary anymore. Cabin size is taken into account with determination of air mass flow.</w:t>
      </w:r>
    </w:p>
    <w:p w:rsidR="009C6B68" w:rsidRPr="009C6B68" w:rsidRDefault="009C6B68" w:rsidP="00A91CBB">
      <w:pPr>
        <w:pStyle w:val="ListParagraph2"/>
        <w:tabs>
          <w:tab w:val="left" w:pos="-720"/>
          <w:tab w:val="left" w:pos="1418"/>
        </w:tabs>
        <w:suppressAutoHyphens/>
        <w:ind w:left="1418"/>
        <w:contextualSpacing w:val="0"/>
        <w:rPr>
          <w:b/>
          <w:bCs/>
          <w:color w:val="FF0000"/>
        </w:rPr>
      </w:pPr>
      <w:r w:rsidRPr="009C6B68">
        <w:rPr>
          <w:b/>
          <w:bCs/>
          <w:color w:val="FF0000"/>
          <w:highlight w:val="yellow"/>
        </w:rPr>
        <w:sym w:font="Wingdings" w:char="F0E0"/>
      </w:r>
      <w:r w:rsidRPr="009C6B68">
        <w:rPr>
          <w:b/>
          <w:bCs/>
          <w:color w:val="FF0000"/>
          <w:highlight w:val="yellow"/>
        </w:rPr>
        <w:t xml:space="preserve"> </w:t>
      </w:r>
      <w:proofErr w:type="gramStart"/>
      <w:r w:rsidRPr="009C6B68">
        <w:rPr>
          <w:b/>
          <w:bCs/>
          <w:color w:val="FF0000"/>
          <w:highlight w:val="yellow"/>
        </w:rPr>
        <w:t>needs</w:t>
      </w:r>
      <w:proofErr w:type="gramEnd"/>
      <w:r w:rsidRPr="009C6B68">
        <w:rPr>
          <w:b/>
          <w:bCs/>
          <w:color w:val="FF0000"/>
          <w:highlight w:val="yellow"/>
        </w:rPr>
        <w:t xml:space="preserve"> to be discussed if generic size correction is needed by ACEA</w:t>
      </w:r>
    </w:p>
    <w:p w:rsidR="00C92524" w:rsidRDefault="001D3900" w:rsidP="00A91CBB">
      <w:pPr>
        <w:pStyle w:val="ListParagraph2"/>
        <w:tabs>
          <w:tab w:val="left" w:pos="-720"/>
          <w:tab w:val="left" w:pos="1418"/>
        </w:tabs>
        <w:suppressAutoHyphens/>
        <w:ind w:left="1418"/>
        <w:contextualSpacing w:val="0"/>
        <w:rPr>
          <w:bCs/>
        </w:rPr>
      </w:pPr>
      <w:r w:rsidRPr="00890A78">
        <w:rPr>
          <w:bCs/>
        </w:rPr>
        <w:t xml:space="preserve">The specific heat entrance into the vehicle cabin in W/m² due to the sun radiation shall be extrapolated from </w:t>
      </w:r>
      <w:r w:rsidR="00731382" w:rsidRPr="00890A78">
        <w:rPr>
          <w:bCs/>
        </w:rPr>
        <w:fldChar w:fldCharType="begin"/>
      </w:r>
      <w:r w:rsidRPr="00890A78">
        <w:rPr>
          <w:bCs/>
        </w:rPr>
        <w:instrText xml:space="preserve"> REF _Ref352792974 \h </w:instrText>
      </w:r>
      <w:r w:rsidR="00731382" w:rsidRPr="00890A78">
        <w:rPr>
          <w:bCs/>
        </w:rPr>
      </w:r>
      <w:r w:rsidR="00731382" w:rsidRPr="00890A78">
        <w:rPr>
          <w:bCs/>
        </w:rPr>
        <w:fldChar w:fldCharType="separate"/>
      </w:r>
      <w:r w:rsidRPr="00890A78">
        <w:rPr>
          <w:color w:val="000000"/>
        </w:rPr>
        <w:t xml:space="preserve">Table </w:t>
      </w:r>
      <w:r w:rsidRPr="00890A78">
        <w:rPr>
          <w:noProof/>
          <w:color w:val="000000"/>
        </w:rPr>
        <w:t>17</w:t>
      </w:r>
      <w:r w:rsidR="00731382" w:rsidRPr="00890A78">
        <w:rPr>
          <w:bCs/>
        </w:rPr>
        <w:fldChar w:fldCharType="end"/>
      </w:r>
      <w:r w:rsidRPr="00890A78">
        <w:rPr>
          <w:bCs/>
        </w:rPr>
        <w:t xml:space="preserve"> as function of the TTS value for the glazing quality and as function of the inclination angle</w:t>
      </w:r>
      <w:r w:rsidR="000B6039" w:rsidRPr="00890A78">
        <w:rPr>
          <w:bCs/>
        </w:rPr>
        <w:t xml:space="preserve"> of the windscreen or glass panes</w:t>
      </w:r>
      <w:r w:rsidRPr="00890A78">
        <w:rPr>
          <w:bCs/>
        </w:rPr>
        <w:t>.</w:t>
      </w:r>
    </w:p>
    <w:p w:rsidR="00C92524" w:rsidRDefault="00C92524" w:rsidP="00A91CBB">
      <w:pPr>
        <w:pStyle w:val="ListParagraph2"/>
        <w:tabs>
          <w:tab w:val="left" w:pos="-720"/>
          <w:tab w:val="left" w:pos="1418"/>
        </w:tabs>
        <w:suppressAutoHyphens/>
        <w:ind w:left="1418"/>
        <w:contextualSpacing w:val="0"/>
        <w:rPr>
          <w:ins w:id="330" w:author="Hausberger Stefan" w:date="2014-02-10T12:02:00Z"/>
          <w:bCs/>
        </w:rPr>
      </w:pPr>
      <w:ins w:id="331" w:author="Hausberger Stefan" w:date="2014-02-10T12:02:00Z">
        <w:r>
          <w:rPr>
            <w:bCs/>
          </w:rPr>
          <w:t xml:space="preserve">The </w:t>
        </w:r>
      </w:ins>
      <w:ins w:id="332" w:author="Hausberger Stefan" w:date="2014-02-10T12:04:00Z">
        <w:r>
          <w:rPr>
            <w:bCs/>
          </w:rPr>
          <w:t xml:space="preserve">extrapolated </w:t>
        </w:r>
      </w:ins>
      <w:ins w:id="333" w:author="Hausberger Stefan" w:date="2014-02-10T12:03:00Z">
        <w:r>
          <w:rPr>
            <w:bCs/>
          </w:rPr>
          <w:t xml:space="preserve">heat entrance into the cabin due to sun radiation is </w:t>
        </w:r>
      </w:ins>
      <w:ins w:id="334" w:author="Hausberger Stefan" w:date="2014-02-10T12:04:00Z">
        <w:r>
          <w:rPr>
            <w:bCs/>
          </w:rPr>
          <w:t xml:space="preserve">then </w:t>
        </w:r>
      </w:ins>
      <w:ins w:id="335" w:author="Hausberger Stefan" w:date="2014-02-10T12:03:00Z">
        <w:r>
          <w:rPr>
            <w:bCs/>
          </w:rPr>
          <w:t xml:space="preserve">used to compute </w:t>
        </w:r>
      </w:ins>
      <w:ins w:id="336" w:author="Hausberger Stefan" w:date="2014-02-10T12:04:00Z">
        <w:r>
          <w:rPr>
            <w:bCs/>
          </w:rPr>
          <w:t>the</w:t>
        </w:r>
      </w:ins>
      <w:ins w:id="337" w:author="Hausberger Stefan" w:date="2014-02-10T12:03:00Z">
        <w:r>
          <w:rPr>
            <w:bCs/>
          </w:rPr>
          <w:t xml:space="preserve"> correction factor for the MAC fuel consumption </w:t>
        </w:r>
      </w:ins>
      <w:ins w:id="338" w:author="Hausberger Stefan" w:date="2014-02-10T12:04:00Z">
        <w:r>
          <w:rPr>
            <w:bCs/>
          </w:rPr>
          <w:t>from the physical MAC test to consider effects of glazing size, quality and mounting angles.</w:t>
        </w:r>
      </w:ins>
      <w:ins w:id="339" w:author="Hausberger Stefan" w:date="2014-02-10T12:05:00Z">
        <w:r>
          <w:rPr>
            <w:bCs/>
          </w:rPr>
          <w:t xml:space="preserve"> </w:t>
        </w:r>
      </w:ins>
      <w:ins w:id="340" w:author="Hausberger Stefan" w:date="2014-02-10T12:10:00Z">
        <w:r w:rsidR="0078081C">
          <w:rPr>
            <w:bCs/>
          </w:rPr>
          <w:t xml:space="preserve">Independently </w:t>
        </w:r>
      </w:ins>
      <w:ins w:id="341" w:author="Hausberger Stefan" w:date="2014-02-10T12:11:00Z">
        <w:r w:rsidR="0078081C">
          <w:rPr>
            <w:bCs/>
          </w:rPr>
          <w:t>of the family concept demonstrated by the manufacturer to the Type approval authority as</w:t>
        </w:r>
      </w:ins>
      <w:ins w:id="342" w:author="Hausberger Stefan" w:date="2014-02-10T12:05:00Z">
        <w:r>
          <w:rPr>
            <w:bCs/>
          </w:rPr>
          <w:t xml:space="preserve"> described in</w:t>
        </w:r>
      </w:ins>
      <w:ins w:id="343" w:author="Hausberger Stefan" w:date="2014-02-10T12:10:00Z">
        <w:r w:rsidR="0078081C">
          <w:rPr>
            <w:bCs/>
          </w:rPr>
          <w:t xml:space="preserve"> </w:t>
        </w:r>
        <w:r w:rsidR="0078081C">
          <w:rPr>
            <w:bCs/>
          </w:rPr>
          <w:fldChar w:fldCharType="begin"/>
        </w:r>
        <w:r w:rsidR="0078081C">
          <w:rPr>
            <w:bCs/>
          </w:rPr>
          <w:instrText xml:space="preserve"> REF _Ref379797551 \n \h </w:instrText>
        </w:r>
      </w:ins>
      <w:r w:rsidR="0078081C">
        <w:rPr>
          <w:bCs/>
        </w:rPr>
      </w:r>
      <w:r w:rsidR="0078081C">
        <w:rPr>
          <w:bCs/>
        </w:rPr>
        <w:fldChar w:fldCharType="separate"/>
      </w:r>
      <w:ins w:id="344" w:author="Hausberger Stefan" w:date="2014-02-10T12:10:00Z">
        <w:r w:rsidR="0078081C">
          <w:rPr>
            <w:bCs/>
          </w:rPr>
          <w:t>3.4</w:t>
        </w:r>
        <w:r w:rsidR="0078081C">
          <w:rPr>
            <w:bCs/>
          </w:rPr>
          <w:fldChar w:fldCharType="end"/>
        </w:r>
      </w:ins>
      <w:ins w:id="345" w:author="Hausberger Stefan" w:date="2014-02-10T12:05:00Z">
        <w:r>
          <w:rPr>
            <w:bCs/>
          </w:rPr>
          <w:t xml:space="preserve">, the </w:t>
        </w:r>
        <w:bookmarkStart w:id="346" w:name="_GoBack"/>
        <w:bookmarkEnd w:id="346"/>
        <w:r>
          <w:rPr>
            <w:bCs/>
          </w:rPr>
          <w:lastRenderedPageBreak/>
          <w:t>correction factor F</w:t>
        </w:r>
        <w:r w:rsidRPr="00C92524">
          <w:rPr>
            <w:bCs/>
            <w:vertAlign w:val="subscript"/>
          </w:rPr>
          <w:t>TTS</w:t>
        </w:r>
        <w:r>
          <w:rPr>
            <w:bCs/>
          </w:rPr>
          <w:t xml:space="preserve"> to consider the glazing effects </w:t>
        </w:r>
      </w:ins>
      <w:ins w:id="347" w:author="Hausberger Stefan" w:date="2014-02-10T12:07:00Z">
        <w:r>
          <w:rPr>
            <w:bCs/>
          </w:rPr>
          <w:t>shall</w:t>
        </w:r>
      </w:ins>
      <w:ins w:id="348" w:author="Hausberger Stefan" w:date="2014-02-10T12:06:00Z">
        <w:r>
          <w:rPr>
            <w:bCs/>
          </w:rPr>
          <w:t xml:space="preserve"> be computed based on the glazing data for each </w:t>
        </w:r>
        <w:commentRangeStart w:id="349"/>
        <w:r>
          <w:rPr>
            <w:bCs/>
          </w:rPr>
          <w:t>model</w:t>
        </w:r>
      </w:ins>
      <w:commentRangeEnd w:id="349"/>
      <w:ins w:id="350" w:author="Hausberger Stefan" w:date="2014-02-10T12:07:00Z">
        <w:r>
          <w:rPr>
            <w:rStyle w:val="CommentReference"/>
            <w:rFonts w:ascii="Arial" w:eastAsia="Arial Unicode MS" w:hAnsi="Arial"/>
          </w:rPr>
          <w:commentReference w:id="349"/>
        </w:r>
      </w:ins>
      <w:ins w:id="351" w:author="Hausberger Stefan" w:date="2014-02-10T12:06:00Z">
        <w:r>
          <w:rPr>
            <w:bCs/>
          </w:rPr>
          <w:t xml:space="preserve">. </w:t>
        </w:r>
      </w:ins>
      <w:ins w:id="352" w:author="Hausberger Stefan" w:date="2014-02-10T12:11:00Z">
        <w:r w:rsidR="0078081C">
          <w:rPr>
            <w:bCs/>
          </w:rPr>
          <w:t xml:space="preserve">The </w:t>
        </w:r>
      </w:ins>
      <w:ins w:id="353" w:author="Hausberger Stefan" w:date="2014-02-10T12:12:00Z">
        <w:r w:rsidR="0078081C">
          <w:rPr>
            <w:bCs/>
          </w:rPr>
          <w:t>model specific correction factor F</w:t>
        </w:r>
        <w:r w:rsidR="0078081C" w:rsidRPr="00C92524">
          <w:rPr>
            <w:bCs/>
            <w:vertAlign w:val="subscript"/>
          </w:rPr>
          <w:t>TTS</w:t>
        </w:r>
        <w:r w:rsidR="0078081C">
          <w:rPr>
            <w:bCs/>
          </w:rPr>
          <w:t xml:space="preserve"> </w:t>
        </w:r>
        <w:commentRangeStart w:id="354"/>
        <w:r w:rsidR="0078081C">
          <w:rPr>
            <w:bCs/>
          </w:rPr>
          <w:t>can</w:t>
        </w:r>
      </w:ins>
      <w:commentRangeEnd w:id="354"/>
      <w:r w:rsidR="00451E60">
        <w:rPr>
          <w:rStyle w:val="CommentReference"/>
          <w:rFonts w:ascii="Arial" w:eastAsia="Arial Unicode MS" w:hAnsi="Arial"/>
        </w:rPr>
        <w:commentReference w:id="354"/>
      </w:r>
      <w:ins w:id="355" w:author="Hausberger Stefan" w:date="2014-02-10T12:12:00Z">
        <w:r w:rsidR="0078081C">
          <w:rPr>
            <w:bCs/>
          </w:rPr>
          <w:t xml:space="preserve"> be applied to </w:t>
        </w:r>
      </w:ins>
      <w:ins w:id="356" w:author="Hausberger Stefan" w:date="2014-02-10T12:13:00Z">
        <w:r w:rsidR="0078081C">
          <w:rPr>
            <w:bCs/>
          </w:rPr>
          <w:t xml:space="preserve">the </w:t>
        </w:r>
      </w:ins>
      <w:ins w:id="357" w:author="Hausberger Stefan" w:date="2014-02-10T12:17:00Z">
        <w:r w:rsidR="00970E19">
          <w:rPr>
            <w:bCs/>
          </w:rPr>
          <w:t>FC</w:t>
        </w:r>
        <w:r w:rsidR="00970E19" w:rsidRPr="00970E19">
          <w:rPr>
            <w:bCs/>
            <w:vertAlign w:val="subscript"/>
          </w:rPr>
          <w:t>MAC</w:t>
        </w:r>
      </w:ins>
      <w:ins w:id="358" w:author="Hausberger Stefan" w:date="2014-02-10T12:18:00Z">
        <w:r w:rsidR="00970E19">
          <w:rPr>
            <w:bCs/>
            <w:vertAlign w:val="subscript"/>
          </w:rPr>
          <w:t>_</w:t>
        </w:r>
      </w:ins>
      <w:ins w:id="359" w:author="Hausberger Stefan" w:date="2014-02-10T12:13:00Z">
        <w:r w:rsidR="0078081C" w:rsidRPr="0078081C">
          <w:rPr>
            <w:bCs/>
            <w:vertAlign w:val="subscript"/>
          </w:rPr>
          <w:t>T</w:t>
        </w:r>
        <w:r w:rsidR="0078081C">
          <w:rPr>
            <w:bCs/>
          </w:rPr>
          <w:t xml:space="preserve"> value </w:t>
        </w:r>
      </w:ins>
      <w:ins w:id="360" w:author="Hausberger Stefan" w:date="2014-02-10T12:14:00Z">
        <w:r w:rsidR="0078081C">
          <w:rPr>
            <w:bCs/>
          </w:rPr>
          <w:t xml:space="preserve">from physical MAC </w:t>
        </w:r>
        <w:proofErr w:type="gramStart"/>
        <w:r w:rsidR="0078081C">
          <w:rPr>
            <w:bCs/>
          </w:rPr>
          <w:t>test</w:t>
        </w:r>
        <w:proofErr w:type="gramEnd"/>
        <w:r w:rsidR="0078081C">
          <w:rPr>
            <w:bCs/>
          </w:rPr>
          <w:t xml:space="preserve"> </w:t>
        </w:r>
      </w:ins>
      <w:ins w:id="361" w:author="Hausberger Stefan" w:date="2014-02-10T12:15:00Z">
        <w:r w:rsidR="0078081C">
          <w:rPr>
            <w:bCs/>
          </w:rPr>
          <w:t>on</w:t>
        </w:r>
      </w:ins>
      <w:ins w:id="362" w:author="Hausberger Stefan" w:date="2014-02-10T12:13:00Z">
        <w:r w:rsidR="0078081C">
          <w:rPr>
            <w:bCs/>
          </w:rPr>
          <w:t xml:space="preserve"> a </w:t>
        </w:r>
      </w:ins>
      <w:ins w:id="363" w:author="Hausberger Stefan" w:date="2014-02-10T12:12:00Z">
        <w:r w:rsidR="0078081C">
          <w:rPr>
            <w:bCs/>
          </w:rPr>
          <w:t xml:space="preserve">wider </w:t>
        </w:r>
      </w:ins>
      <w:ins w:id="364" w:author="Hausberger Stefan" w:date="2014-02-10T12:13:00Z">
        <w:r w:rsidR="0078081C">
          <w:rPr>
            <w:bCs/>
          </w:rPr>
          <w:t>family definition</w:t>
        </w:r>
      </w:ins>
      <w:ins w:id="365" w:author="Hausberger Stefan" w:date="2014-02-10T12:15:00Z">
        <w:r w:rsidR="00970E19">
          <w:rPr>
            <w:rStyle w:val="FootnoteReference"/>
            <w:bCs/>
          </w:rPr>
          <w:footnoteReference w:id="2"/>
        </w:r>
      </w:ins>
      <w:ins w:id="375" w:author="Hausberger Stefan" w:date="2014-02-10T12:14:00Z">
        <w:r w:rsidR="0078081C">
          <w:rPr>
            <w:bCs/>
          </w:rPr>
          <w:t>.</w:t>
        </w:r>
      </w:ins>
      <w:ins w:id="376" w:author="Hausberger Stefan" w:date="2014-02-10T12:13:00Z">
        <w:r w:rsidR="0078081C">
          <w:rPr>
            <w:bCs/>
          </w:rPr>
          <w:t xml:space="preserve"> </w:t>
        </w:r>
      </w:ins>
    </w:p>
    <w:p w:rsidR="001D3900" w:rsidRPr="00890A78" w:rsidRDefault="001D3900" w:rsidP="00A91CBB">
      <w:pPr>
        <w:pStyle w:val="ListParagraph2"/>
        <w:tabs>
          <w:tab w:val="left" w:pos="-720"/>
          <w:tab w:val="left" w:pos="1418"/>
        </w:tabs>
        <w:suppressAutoHyphens/>
        <w:ind w:left="1418"/>
        <w:contextualSpacing w:val="0"/>
      </w:pPr>
      <w:r w:rsidRPr="00890A78">
        <w:rPr>
          <w:bCs/>
        </w:rPr>
        <w:t xml:space="preserve">The inclination angle for the windscreen </w:t>
      </w:r>
      <w:r w:rsidR="000B6039" w:rsidRPr="00890A78">
        <w:rPr>
          <w:bCs/>
        </w:rPr>
        <w:t xml:space="preserve">or glass pane </w:t>
      </w:r>
      <w:r w:rsidRPr="00890A78">
        <w:rPr>
          <w:bCs/>
        </w:rPr>
        <w:t>shall be determined according ECE-R43 paragraph 2.15. For glass panes on the sides</w:t>
      </w:r>
      <w:del w:id="377" w:author="Robin Vermeulen" w:date="2014-03-27T15:43:00Z">
        <w:r w:rsidRPr="00890A78" w:rsidDel="003F70CB">
          <w:rPr>
            <w:bCs/>
          </w:rPr>
          <w:delText xml:space="preserve"> </w:delText>
        </w:r>
        <w:r w:rsidR="009B70CE" w:rsidRPr="00890A78" w:rsidDel="003F70CB">
          <w:rPr>
            <w:bCs/>
          </w:rPr>
          <w:delText>and on the roof</w:delText>
        </w:r>
      </w:del>
      <w:r w:rsidR="009B70CE" w:rsidRPr="00890A78">
        <w:rPr>
          <w:bCs/>
        </w:rPr>
        <w:t xml:space="preserve"> </w:t>
      </w:r>
      <w:r w:rsidRPr="00890A78">
        <w:rPr>
          <w:bCs/>
        </w:rPr>
        <w:t>of the vehicle the same method shall be used, with exception of the determination of the vertical pane through the longitudinal axis of the vehicle. Instead, the vertical pane shall be taken through the centre of gravity of the glass pane and perpendicular to the glass pane in the centre of gravity. For each windscreen or glass pane the specific heat entrance shall be calculated separately</w:t>
      </w:r>
      <w:r w:rsidR="00092B58" w:rsidRPr="00890A78">
        <w:rPr>
          <w:bCs/>
        </w:rPr>
        <w:t>. The roof pane shall be excluded from the calculation.</w:t>
      </w:r>
      <w:r w:rsidRPr="00890A78">
        <w:rPr>
          <w:bCs/>
        </w:rPr>
        <w:t xml:space="preserve"> The TTS value shall be calculated according to ISO 13837 for each pane from its glazing data (</w:t>
      </w:r>
      <w:proofErr w:type="spellStart"/>
      <w:r w:rsidRPr="00890A78">
        <w:rPr>
          <w:bCs/>
        </w:rPr>
        <w:t>Tds</w:t>
      </w:r>
      <w:proofErr w:type="spellEnd"/>
      <w:r w:rsidRPr="00890A78">
        <w:rPr>
          <w:bCs/>
        </w:rPr>
        <w:t xml:space="preserve">, </w:t>
      </w:r>
      <w:proofErr w:type="spellStart"/>
      <w:r w:rsidRPr="00890A78">
        <w:rPr>
          <w:bCs/>
        </w:rPr>
        <w:t>Rds</w:t>
      </w:r>
      <w:proofErr w:type="spellEnd"/>
      <w:r w:rsidRPr="00890A78">
        <w:rPr>
          <w:bCs/>
        </w:rPr>
        <w:t xml:space="preserve"> for 0° inclination angle from the sun radiation on the glass</w:t>
      </w:r>
      <w:r w:rsidRPr="00890A78">
        <w:t xml:space="preserve"> and heat transfer rates for parking).</w:t>
      </w:r>
    </w:p>
    <w:p w:rsidR="001D3900" w:rsidRPr="00890A78" w:rsidRDefault="001D3900" w:rsidP="001D3900">
      <w:pPr>
        <w:pStyle w:val="Caption"/>
        <w:ind w:left="1418" w:firstLine="0"/>
        <w:rPr>
          <w:rFonts w:ascii="Times New Roman" w:hAnsi="Times New Roman"/>
          <w:color w:val="000000"/>
        </w:rPr>
      </w:pPr>
      <w:bookmarkStart w:id="378" w:name="_Ref352792974"/>
      <w:r w:rsidRPr="00890A78">
        <w:rPr>
          <w:rFonts w:ascii="Times New Roman" w:hAnsi="Times New Roman"/>
          <w:color w:val="000000"/>
        </w:rPr>
        <w:t xml:space="preserve">Table </w:t>
      </w:r>
      <w:r w:rsidR="00731382" w:rsidRPr="00890A78">
        <w:rPr>
          <w:rFonts w:ascii="Times New Roman" w:hAnsi="Times New Roman"/>
          <w:color w:val="000000"/>
        </w:rPr>
        <w:fldChar w:fldCharType="begin"/>
      </w:r>
      <w:r w:rsidRPr="00890A78">
        <w:rPr>
          <w:rFonts w:ascii="Times New Roman" w:hAnsi="Times New Roman"/>
          <w:color w:val="000000"/>
        </w:rPr>
        <w:instrText xml:space="preserve"> SEQ Table \* ARABIC </w:instrText>
      </w:r>
      <w:r w:rsidR="00731382" w:rsidRPr="00890A78">
        <w:rPr>
          <w:rFonts w:ascii="Times New Roman" w:hAnsi="Times New Roman"/>
          <w:color w:val="000000"/>
        </w:rPr>
        <w:fldChar w:fldCharType="separate"/>
      </w:r>
      <w:r w:rsidR="00067F51">
        <w:rPr>
          <w:rFonts w:ascii="Times New Roman" w:hAnsi="Times New Roman"/>
          <w:noProof/>
          <w:color w:val="000000"/>
        </w:rPr>
        <w:t>2</w:t>
      </w:r>
      <w:r w:rsidR="00731382" w:rsidRPr="00890A78">
        <w:rPr>
          <w:rFonts w:ascii="Times New Roman" w:hAnsi="Times New Roman"/>
          <w:color w:val="000000"/>
        </w:rPr>
        <w:fldChar w:fldCharType="end"/>
      </w:r>
      <w:bookmarkEnd w:id="378"/>
      <w:r w:rsidRPr="00890A78">
        <w:rPr>
          <w:rFonts w:ascii="Times New Roman" w:hAnsi="Times New Roman"/>
          <w:color w:val="000000"/>
        </w:rPr>
        <w:t xml:space="preserve">: look up table for the specific heat entrance </w:t>
      </w:r>
      <w:proofErr w:type="spellStart"/>
      <w:r w:rsidRPr="00890A78">
        <w:rPr>
          <w:rFonts w:ascii="Times New Roman" w:hAnsi="Times New Roman"/>
          <w:color w:val="000000"/>
        </w:rPr>
        <w:t>q</w:t>
      </w:r>
      <w:r w:rsidRPr="00890A78">
        <w:rPr>
          <w:rFonts w:ascii="Times New Roman" w:hAnsi="Times New Roman"/>
          <w:color w:val="000000"/>
          <w:vertAlign w:val="subscript"/>
        </w:rPr>
        <w:t>si</w:t>
      </w:r>
      <w:proofErr w:type="spellEnd"/>
      <w:r w:rsidRPr="00890A78">
        <w:rPr>
          <w:rFonts w:ascii="Times New Roman" w:hAnsi="Times New Roman"/>
          <w:color w:val="000000"/>
        </w:rPr>
        <w:t xml:space="preserve"> in [W/m²] into the vehicle cabin due to sun radiation as function of the TTS value of the glazing quality and of the inclination angle.</w:t>
      </w:r>
    </w:p>
    <w:p w:rsidR="001D3900" w:rsidRPr="00890A78" w:rsidRDefault="001D3900" w:rsidP="001D3900">
      <w:pPr>
        <w:pStyle w:val="Body"/>
        <w:ind w:left="1418"/>
        <w:rPr>
          <w:rFonts w:ascii="Times New Roman" w:hAnsi="Times New Roman"/>
        </w:rPr>
      </w:pPr>
      <w:r w:rsidRPr="00890A78">
        <w:rPr>
          <w:noProof/>
          <w:lang w:eastAsia="en-GB"/>
        </w:rPr>
        <w:drawing>
          <wp:inline distT="0" distB="0" distL="0" distR="0" wp14:anchorId="5AC6C189" wp14:editId="15FB95FD">
            <wp:extent cx="4842344" cy="4343107"/>
            <wp:effectExtent l="0" t="0" r="0" b="635"/>
            <wp:docPr id="20498" name="Picture 20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stretch>
                      <a:fillRect/>
                    </a:stretch>
                  </pic:blipFill>
                  <pic:spPr>
                    <a:xfrm>
                      <a:off x="0" y="0"/>
                      <a:ext cx="4835661" cy="4337113"/>
                    </a:xfrm>
                    <a:prstGeom prst="rect">
                      <a:avLst/>
                    </a:prstGeom>
                  </pic:spPr>
                </pic:pic>
              </a:graphicData>
            </a:graphic>
          </wp:inline>
        </w:drawing>
      </w:r>
    </w:p>
    <w:p w:rsidR="001D3900" w:rsidRPr="00890A78" w:rsidRDefault="001D3900" w:rsidP="001D3900">
      <w:pPr>
        <w:pStyle w:val="Body"/>
        <w:ind w:firstLine="708"/>
        <w:rPr>
          <w:rFonts w:ascii="Times New Roman" w:hAnsi="Times New Roman"/>
          <w:sz w:val="24"/>
        </w:rPr>
      </w:pPr>
    </w:p>
    <w:p w:rsidR="001D3900" w:rsidRPr="00890A78" w:rsidRDefault="001D3900" w:rsidP="001D3900">
      <w:pPr>
        <w:pStyle w:val="Body"/>
        <w:ind w:left="1418"/>
        <w:rPr>
          <w:rFonts w:ascii="Times New Roman" w:hAnsi="Times New Roman"/>
          <w:sz w:val="24"/>
        </w:rPr>
      </w:pPr>
      <w:r w:rsidRPr="00890A78">
        <w:rPr>
          <w:rFonts w:ascii="Times New Roman" w:hAnsi="Times New Roman"/>
          <w:sz w:val="24"/>
        </w:rPr>
        <w:t xml:space="preserve">The total heat entrance </w:t>
      </w:r>
      <w:r w:rsidRPr="00890A78">
        <w:rPr>
          <w:rFonts w:ascii="Times New Roman" w:hAnsi="Times New Roman"/>
          <w:b/>
          <w:sz w:val="24"/>
        </w:rPr>
        <w:t>Q</w:t>
      </w:r>
      <w:r w:rsidRPr="00890A78">
        <w:rPr>
          <w:rFonts w:ascii="Times New Roman" w:hAnsi="Times New Roman"/>
          <w:b/>
          <w:sz w:val="24"/>
          <w:vertAlign w:val="subscript"/>
        </w:rPr>
        <w:t>S</w:t>
      </w:r>
      <w:r w:rsidRPr="00890A78">
        <w:rPr>
          <w:rFonts w:ascii="Times New Roman" w:hAnsi="Times New Roman"/>
          <w:sz w:val="24"/>
        </w:rPr>
        <w:t xml:space="preserve"> from all p</w:t>
      </w:r>
      <w:del w:id="379" w:author="Robin Vermeulen" w:date="2014-02-06T11:52:00Z">
        <w:r w:rsidRPr="00890A78" w:rsidDel="002F6801">
          <w:rPr>
            <w:rFonts w:ascii="Times New Roman" w:hAnsi="Times New Roman"/>
            <w:sz w:val="24"/>
          </w:rPr>
          <w:delText>l</w:delText>
        </w:r>
      </w:del>
      <w:r w:rsidRPr="00890A78">
        <w:rPr>
          <w:rFonts w:ascii="Times New Roman" w:hAnsi="Times New Roman"/>
          <w:sz w:val="24"/>
        </w:rPr>
        <w:t>anes in W is then:</w:t>
      </w:r>
    </w:p>
    <w:p w:rsidR="001D3900" w:rsidRPr="00890A78" w:rsidRDefault="001D3900" w:rsidP="001D3900">
      <w:pPr>
        <w:pStyle w:val="Body"/>
        <w:ind w:left="1418"/>
        <w:rPr>
          <w:rFonts w:ascii="Times New Roman" w:hAnsi="Times New Roman"/>
          <w:sz w:val="24"/>
        </w:rPr>
      </w:pPr>
      <w:r w:rsidRPr="00890A78">
        <w:rPr>
          <w:rFonts w:ascii="Times New Roman" w:hAnsi="Times New Roman"/>
          <w:position w:val="-16"/>
          <w:sz w:val="24"/>
        </w:rPr>
        <w:object w:dxaOrig="1719" w:dyaOrig="460">
          <v:shape id="_x0000_i1045" type="#_x0000_t75" style="width:85.5pt;height:23.25pt" o:ole="">
            <v:imagedata r:id="rId52" o:title=""/>
          </v:shape>
          <o:OLEObject Type="Embed" ProgID="Equation.3" ShapeID="_x0000_i1045" DrawAspect="Content" ObjectID="_1457775887" r:id="rId53"/>
        </w:object>
      </w:r>
    </w:p>
    <w:p w:rsidR="001D3900" w:rsidRPr="00890A78" w:rsidRDefault="001D3900" w:rsidP="001D3900">
      <w:pPr>
        <w:pStyle w:val="Body"/>
        <w:tabs>
          <w:tab w:val="left" w:pos="1418"/>
          <w:tab w:val="left" w:leader="dot" w:pos="1701"/>
        </w:tabs>
        <w:ind w:left="1134"/>
        <w:rPr>
          <w:rFonts w:ascii="Times New Roman" w:hAnsi="Times New Roman"/>
          <w:sz w:val="24"/>
        </w:rPr>
      </w:pPr>
      <w:r w:rsidRPr="00890A78">
        <w:rPr>
          <w:rFonts w:ascii="Times New Roman" w:hAnsi="Times New Roman"/>
          <w:sz w:val="24"/>
        </w:rPr>
        <w:tab/>
        <w:t>With</w:t>
      </w:r>
      <w:r w:rsidRPr="00890A78">
        <w:rPr>
          <w:rFonts w:ascii="Times New Roman" w:hAnsi="Times New Roman"/>
          <w:sz w:val="24"/>
        </w:rPr>
        <w:tab/>
        <w:t>i</w:t>
      </w:r>
      <w:r w:rsidRPr="00890A78">
        <w:rPr>
          <w:rFonts w:ascii="Times New Roman" w:hAnsi="Times New Roman"/>
          <w:sz w:val="24"/>
        </w:rPr>
        <w:tab/>
        <w:t>index for pane number</w:t>
      </w:r>
    </w:p>
    <w:p w:rsidR="001D3900" w:rsidRPr="00921132" w:rsidRDefault="001D3900" w:rsidP="001D3900">
      <w:pPr>
        <w:ind w:left="1418"/>
        <w:rPr>
          <w:rFonts w:ascii="Times New Roman" w:hAnsi="Times New Roman"/>
          <w:sz w:val="24"/>
          <w:szCs w:val="24"/>
        </w:rPr>
      </w:pPr>
      <w:proofErr w:type="spellStart"/>
      <w:proofErr w:type="gramStart"/>
      <w:r w:rsidRPr="00921132">
        <w:rPr>
          <w:rFonts w:ascii="Times New Roman" w:hAnsi="Times New Roman"/>
          <w:sz w:val="24"/>
          <w:szCs w:val="24"/>
        </w:rPr>
        <w:t>q</w:t>
      </w:r>
      <w:r w:rsidRPr="00921132">
        <w:rPr>
          <w:rFonts w:ascii="Times New Roman" w:hAnsi="Times New Roman"/>
          <w:sz w:val="24"/>
          <w:szCs w:val="24"/>
          <w:vertAlign w:val="subscript"/>
        </w:rPr>
        <w:t>Si</w:t>
      </w:r>
      <w:proofErr w:type="spellEnd"/>
      <w:proofErr w:type="gramEnd"/>
      <w:r w:rsidRPr="00921132">
        <w:rPr>
          <w:rFonts w:ascii="Times New Roman" w:hAnsi="Times New Roman"/>
          <w:sz w:val="24"/>
          <w:szCs w:val="24"/>
        </w:rPr>
        <w:tab/>
        <w:t xml:space="preserve">specific heat entrance for pane i in [W/m²] according to </w:t>
      </w:r>
      <w:r w:rsidR="00731382" w:rsidRPr="00921132">
        <w:rPr>
          <w:rFonts w:ascii="Times New Roman" w:hAnsi="Times New Roman"/>
          <w:bCs/>
          <w:sz w:val="24"/>
          <w:szCs w:val="24"/>
        </w:rPr>
        <w:fldChar w:fldCharType="begin"/>
      </w:r>
      <w:r w:rsidRPr="00921132">
        <w:rPr>
          <w:rFonts w:ascii="Times New Roman" w:hAnsi="Times New Roman"/>
          <w:bCs/>
          <w:sz w:val="24"/>
          <w:szCs w:val="24"/>
        </w:rPr>
        <w:instrText xml:space="preserve"> REF _Ref352792974 \h </w:instrText>
      </w:r>
      <w:r w:rsidR="00921132">
        <w:rPr>
          <w:rFonts w:ascii="Times New Roman" w:hAnsi="Times New Roman"/>
          <w:bCs/>
          <w:sz w:val="24"/>
          <w:szCs w:val="24"/>
        </w:rPr>
        <w:instrText xml:space="preserve"> \* MERGEFORMAT </w:instrText>
      </w:r>
      <w:r w:rsidR="00731382" w:rsidRPr="00921132">
        <w:rPr>
          <w:rFonts w:ascii="Times New Roman" w:hAnsi="Times New Roman"/>
          <w:bCs/>
          <w:sz w:val="24"/>
          <w:szCs w:val="24"/>
        </w:rPr>
      </w:r>
      <w:r w:rsidR="00731382" w:rsidRPr="00921132">
        <w:rPr>
          <w:rFonts w:ascii="Times New Roman" w:hAnsi="Times New Roman"/>
          <w:bCs/>
          <w:sz w:val="24"/>
          <w:szCs w:val="24"/>
        </w:rPr>
        <w:fldChar w:fldCharType="separate"/>
      </w:r>
      <w:r w:rsidRPr="00921132">
        <w:rPr>
          <w:rFonts w:ascii="Times New Roman" w:hAnsi="Times New Roman"/>
          <w:color w:val="000000"/>
          <w:sz w:val="24"/>
          <w:szCs w:val="24"/>
        </w:rPr>
        <w:t xml:space="preserve">Table </w:t>
      </w:r>
      <w:r w:rsidRPr="00921132">
        <w:rPr>
          <w:rFonts w:ascii="Times New Roman" w:hAnsi="Times New Roman"/>
          <w:noProof/>
          <w:color w:val="000000"/>
          <w:sz w:val="24"/>
          <w:szCs w:val="24"/>
        </w:rPr>
        <w:t>17</w:t>
      </w:r>
      <w:r w:rsidR="00731382" w:rsidRPr="00921132">
        <w:rPr>
          <w:rFonts w:ascii="Times New Roman" w:hAnsi="Times New Roman"/>
          <w:bCs/>
          <w:sz w:val="24"/>
          <w:szCs w:val="24"/>
        </w:rPr>
        <w:fldChar w:fldCharType="end"/>
      </w:r>
      <w:r w:rsidRPr="00921132">
        <w:rPr>
          <w:rFonts w:ascii="Times New Roman" w:hAnsi="Times New Roman"/>
          <w:sz w:val="24"/>
          <w:szCs w:val="24"/>
        </w:rPr>
        <w:t>.</w:t>
      </w:r>
    </w:p>
    <w:p w:rsidR="001D3900" w:rsidRPr="00921132" w:rsidRDefault="001D3900" w:rsidP="001D3900">
      <w:pPr>
        <w:ind w:left="1418"/>
        <w:rPr>
          <w:rFonts w:ascii="Times New Roman" w:hAnsi="Times New Roman"/>
          <w:sz w:val="24"/>
          <w:szCs w:val="24"/>
        </w:rPr>
      </w:pPr>
      <w:r w:rsidRPr="00921132">
        <w:rPr>
          <w:rFonts w:ascii="Times New Roman" w:hAnsi="Times New Roman"/>
          <w:sz w:val="24"/>
          <w:szCs w:val="24"/>
        </w:rPr>
        <w:tab/>
      </w:r>
      <w:r w:rsidRPr="00921132">
        <w:rPr>
          <w:rFonts w:ascii="Times New Roman" w:hAnsi="Times New Roman"/>
          <w:sz w:val="24"/>
          <w:szCs w:val="24"/>
        </w:rPr>
        <w:tab/>
        <w:t>A</w:t>
      </w:r>
      <w:r w:rsidRPr="00921132">
        <w:rPr>
          <w:rFonts w:ascii="Times New Roman" w:hAnsi="Times New Roman"/>
          <w:sz w:val="24"/>
          <w:szCs w:val="24"/>
          <w:vertAlign w:val="subscript"/>
        </w:rPr>
        <w:t>i</w:t>
      </w:r>
      <w:r w:rsidRPr="00921132">
        <w:rPr>
          <w:rFonts w:ascii="Times New Roman" w:hAnsi="Times New Roman"/>
          <w:sz w:val="24"/>
          <w:szCs w:val="24"/>
          <w:vertAlign w:val="subscript"/>
        </w:rPr>
        <w:tab/>
      </w:r>
      <w:r w:rsidRPr="00921132">
        <w:rPr>
          <w:rFonts w:ascii="Times New Roman" w:hAnsi="Times New Roman"/>
          <w:sz w:val="24"/>
          <w:szCs w:val="24"/>
        </w:rPr>
        <w:t>sectional area of pane i in [m²]</w:t>
      </w:r>
    </w:p>
    <w:p w:rsidR="001D3900" w:rsidRPr="00921132" w:rsidRDefault="001D3900" w:rsidP="001D3900">
      <w:pPr>
        <w:ind w:left="1418"/>
        <w:rPr>
          <w:rFonts w:ascii="Times New Roman" w:hAnsi="Times New Roman"/>
          <w:b/>
          <w:sz w:val="24"/>
          <w:szCs w:val="24"/>
          <w:u w:val="single"/>
        </w:rPr>
      </w:pPr>
      <w:r w:rsidRPr="00921132">
        <w:rPr>
          <w:rFonts w:ascii="Times New Roman" w:hAnsi="Times New Roman"/>
          <w:sz w:val="24"/>
          <w:szCs w:val="24"/>
        </w:rPr>
        <w:t>The influence of the heat entrance from sun radiation on the cooling capacity demand of the vehicle is taken into consideration by a correction factor on the MAC fuel consumption measured in the MAC test on the chassis dynamometer:</w:t>
      </w:r>
    </w:p>
    <w:p w:rsidR="001D3900" w:rsidRPr="00921132" w:rsidRDefault="001D3900" w:rsidP="001D3900">
      <w:pPr>
        <w:ind w:left="1645" w:firstLine="171"/>
        <w:rPr>
          <w:rFonts w:ascii="Times New Roman" w:hAnsi="Times New Roman"/>
          <w:sz w:val="24"/>
          <w:szCs w:val="24"/>
        </w:rPr>
      </w:pPr>
      <w:r w:rsidRPr="00921132">
        <w:rPr>
          <w:rFonts w:ascii="Times New Roman" w:hAnsi="Times New Roman"/>
          <w:sz w:val="24"/>
          <w:szCs w:val="24"/>
        </w:rPr>
        <w:object w:dxaOrig="2540" w:dyaOrig="380">
          <v:shape id="_x0000_i1046" type="#_x0000_t75" style="width:125.25pt;height:18.75pt" o:ole="">
            <v:imagedata r:id="rId54" o:title=""/>
          </v:shape>
          <o:OLEObject Type="Embed" ProgID="Equation.3" ShapeID="_x0000_i1046" DrawAspect="Content" ObjectID="_1457775888" r:id="rId55"/>
        </w:object>
      </w:r>
    </w:p>
    <w:p w:rsidR="001D3900" w:rsidRPr="00921132" w:rsidRDefault="001D3900" w:rsidP="001D3900">
      <w:pPr>
        <w:ind w:left="1418"/>
        <w:rPr>
          <w:rFonts w:ascii="Times New Roman" w:hAnsi="Times New Roman"/>
          <w:sz w:val="24"/>
          <w:szCs w:val="24"/>
        </w:rPr>
      </w:pPr>
      <w:r w:rsidRPr="00921132">
        <w:rPr>
          <w:rFonts w:ascii="Times New Roman" w:hAnsi="Times New Roman"/>
          <w:sz w:val="24"/>
          <w:szCs w:val="24"/>
        </w:rPr>
        <w:t>The F</w:t>
      </w:r>
      <w:r w:rsidRPr="00921132">
        <w:rPr>
          <w:rFonts w:ascii="Times New Roman" w:hAnsi="Times New Roman"/>
          <w:sz w:val="24"/>
          <w:szCs w:val="24"/>
          <w:vertAlign w:val="subscript"/>
        </w:rPr>
        <w:t>TTs</w:t>
      </w:r>
      <w:r w:rsidRPr="00921132">
        <w:rPr>
          <w:rFonts w:ascii="Times New Roman" w:hAnsi="Times New Roman"/>
          <w:sz w:val="24"/>
          <w:szCs w:val="24"/>
        </w:rPr>
        <w:t xml:space="preserve"> depictures the relative change of the additional fuel consumption from the MAC system due to heat entrance from sun radiation against the basic MAC step test. The relative change is normalized against an estate car with average glazing quality and a plane area of 2.24m². This does mean that a Q</w:t>
      </w:r>
      <w:r w:rsidRPr="00921132">
        <w:rPr>
          <w:rFonts w:ascii="Times New Roman" w:hAnsi="Times New Roman"/>
          <w:sz w:val="24"/>
          <w:szCs w:val="24"/>
          <w:vertAlign w:val="subscript"/>
        </w:rPr>
        <w:t>S</w:t>
      </w:r>
      <w:r w:rsidRPr="00921132">
        <w:rPr>
          <w:rFonts w:ascii="Times New Roman" w:hAnsi="Times New Roman"/>
          <w:sz w:val="24"/>
          <w:szCs w:val="24"/>
        </w:rPr>
        <w:t xml:space="preserve"> of 530W leads to no correction of the test result (FTTS = 1.0) while for example a Q</w:t>
      </w:r>
      <w:r w:rsidRPr="00921132">
        <w:rPr>
          <w:rFonts w:ascii="Times New Roman" w:hAnsi="Times New Roman"/>
          <w:sz w:val="24"/>
          <w:szCs w:val="24"/>
          <w:vertAlign w:val="subscript"/>
        </w:rPr>
        <w:t>S</w:t>
      </w:r>
      <w:r w:rsidRPr="00921132">
        <w:rPr>
          <w:rFonts w:ascii="Times New Roman" w:hAnsi="Times New Roman"/>
          <w:sz w:val="24"/>
          <w:szCs w:val="24"/>
        </w:rPr>
        <w:t xml:space="preserve"> of 1000W leads to +18% (FTTS = 1.18). This normalisation of the correction factor to an average estate takes into account, that the defined MAC mass flow in the MAC test (&gt;230 kg/h) is representing the settings of an average car under average climate conditions, i.e. includes an average effect of sun radiation already.</w:t>
      </w:r>
    </w:p>
    <w:p w:rsidR="001D3900" w:rsidRPr="00921132" w:rsidRDefault="001D3900" w:rsidP="001D3900">
      <w:pPr>
        <w:ind w:left="1418"/>
        <w:rPr>
          <w:rFonts w:ascii="Times New Roman" w:hAnsi="Times New Roman"/>
          <w:sz w:val="24"/>
          <w:szCs w:val="24"/>
        </w:rPr>
      </w:pPr>
      <w:r w:rsidRPr="00921132">
        <w:rPr>
          <w:rFonts w:ascii="Times New Roman" w:hAnsi="Times New Roman"/>
          <w:sz w:val="24"/>
          <w:szCs w:val="24"/>
        </w:rPr>
        <w:t>The final corrected test result for the MAC fuel consumption</w:t>
      </w:r>
      <w:r w:rsidR="00C52768" w:rsidRPr="00921132">
        <w:rPr>
          <w:rFonts w:ascii="Times New Roman" w:hAnsi="Times New Roman"/>
          <w:sz w:val="24"/>
          <w:szCs w:val="24"/>
        </w:rPr>
        <w:t xml:space="preserve"> in [kg/h] </w:t>
      </w:r>
      <w:r w:rsidRPr="00921132">
        <w:rPr>
          <w:rFonts w:ascii="Times New Roman" w:hAnsi="Times New Roman"/>
          <w:sz w:val="24"/>
          <w:szCs w:val="24"/>
        </w:rPr>
        <w:t>is:</w:t>
      </w:r>
    </w:p>
    <w:p w:rsidR="001D3900" w:rsidRPr="00890A78" w:rsidRDefault="001D3900" w:rsidP="001D3900">
      <w:pPr>
        <w:pStyle w:val="Body"/>
        <w:tabs>
          <w:tab w:val="left" w:pos="540"/>
          <w:tab w:val="left" w:leader="dot" w:pos="1276"/>
        </w:tabs>
        <w:ind w:left="1276"/>
        <w:rPr>
          <w:rFonts w:ascii="Times New Roman" w:hAnsi="Times New Roman"/>
        </w:rPr>
      </w:pPr>
      <w:r w:rsidRPr="00890A78">
        <w:rPr>
          <w:rFonts w:ascii="Times New Roman" w:hAnsi="Times New Roman"/>
          <w:position w:val="-14"/>
        </w:rPr>
        <w:tab/>
      </w:r>
      <w:r w:rsidRPr="00890A78">
        <w:rPr>
          <w:rFonts w:ascii="Times New Roman" w:hAnsi="Times New Roman"/>
          <w:position w:val="-14"/>
        </w:rPr>
        <w:object w:dxaOrig="2320" w:dyaOrig="380">
          <v:shape id="_x0000_i1047" type="#_x0000_t75" style="width:116.25pt;height:18.75pt" o:ole="" o:bordertopcolor="this" o:borderleftcolor="this" o:borderbottomcolor="this" o:borderrightcolor="this">
            <v:imagedata r:id="rId56" o:title=""/>
          </v:shape>
          <o:OLEObject Type="Embed" ProgID="Equation.3" ShapeID="_x0000_i1047" DrawAspect="Content" ObjectID="_1457775889" r:id="rId57"/>
        </w:object>
      </w:r>
    </w:p>
    <w:p w:rsidR="00C52768" w:rsidRPr="00890A78" w:rsidRDefault="00C52768" w:rsidP="001D3900">
      <w:pPr>
        <w:pStyle w:val="Body"/>
        <w:tabs>
          <w:tab w:val="left" w:pos="540"/>
          <w:tab w:val="left" w:leader="dot" w:pos="1276"/>
        </w:tabs>
        <w:ind w:left="1276"/>
        <w:rPr>
          <w:rFonts w:ascii="Times New Roman" w:hAnsi="Times New Roman"/>
        </w:rPr>
      </w:pPr>
    </w:p>
    <w:p w:rsidR="00C52768" w:rsidRPr="00890A78" w:rsidRDefault="00C52768" w:rsidP="009B09F8">
      <w:pPr>
        <w:pStyle w:val="ListParagraph2"/>
        <w:numPr>
          <w:ilvl w:val="2"/>
          <w:numId w:val="1"/>
        </w:numPr>
        <w:tabs>
          <w:tab w:val="left" w:pos="-720"/>
          <w:tab w:val="left" w:pos="1276"/>
        </w:tabs>
        <w:suppressAutoHyphens/>
        <w:ind w:hanging="1224"/>
        <w:contextualSpacing w:val="0"/>
        <w:rPr>
          <w:bCs/>
        </w:rPr>
      </w:pPr>
      <w:r w:rsidRPr="00890A78">
        <w:rPr>
          <w:bCs/>
        </w:rPr>
        <w:t>Calculation of fuel consumption</w:t>
      </w:r>
    </w:p>
    <w:p w:rsidR="00C52768" w:rsidRPr="00890A78" w:rsidRDefault="00C52768" w:rsidP="00C52768">
      <w:pPr>
        <w:pStyle w:val="ListParagraph2"/>
        <w:tabs>
          <w:tab w:val="left" w:pos="-720"/>
          <w:tab w:val="left" w:pos="1418"/>
        </w:tabs>
        <w:suppressAutoHyphens/>
        <w:ind w:left="1418"/>
        <w:contextualSpacing w:val="0"/>
        <w:rPr>
          <w:bCs/>
        </w:rPr>
      </w:pPr>
      <w:r w:rsidRPr="00890A78">
        <w:rPr>
          <w:bCs/>
        </w:rPr>
        <w:t xml:space="preserve">For the calculation of the fuel consumption MACFC in l/100km the fuel densities are taken from XII of 692/2008/EC (latest amended by 195/2013/EC). </w:t>
      </w:r>
    </w:p>
    <w:p w:rsidR="00C52768" w:rsidRPr="00890A78" w:rsidRDefault="00C52768" w:rsidP="00C52768">
      <w:pPr>
        <w:pStyle w:val="ListParagraph2"/>
        <w:tabs>
          <w:tab w:val="left" w:pos="-720"/>
          <w:tab w:val="left" w:pos="1418"/>
        </w:tabs>
        <w:suppressAutoHyphens/>
        <w:ind w:left="1418"/>
        <w:contextualSpacing w:val="0"/>
        <w:rPr>
          <w:bCs/>
        </w:rPr>
      </w:pPr>
      <w:r w:rsidRPr="00890A78">
        <w:rPr>
          <w:bCs/>
        </w:rPr>
        <w:t>MACFC [l/h</w:t>
      </w:r>
      <w:proofErr w:type="gramStart"/>
      <w:r w:rsidRPr="00890A78">
        <w:rPr>
          <w:bCs/>
        </w:rPr>
        <w:t>]=</w:t>
      </w:r>
      <w:proofErr w:type="gramEnd"/>
      <w:r w:rsidRPr="00890A78">
        <w:rPr>
          <w:bCs/>
        </w:rPr>
        <w:t xml:space="preserve"> FC</w:t>
      </w:r>
      <w:r w:rsidRPr="00890A78">
        <w:rPr>
          <w:bCs/>
          <w:vertAlign w:val="subscript"/>
        </w:rPr>
        <w:t xml:space="preserve">MAC </w:t>
      </w:r>
      <w:r w:rsidRPr="00890A78">
        <w:rPr>
          <w:bCs/>
        </w:rPr>
        <w:t>[kg/h] / fuel density [kg/m</w:t>
      </w:r>
      <w:r w:rsidRPr="00921132">
        <w:rPr>
          <w:bCs/>
          <w:vertAlign w:val="superscript"/>
        </w:rPr>
        <w:t>3</w:t>
      </w:r>
      <w:r w:rsidRPr="00890A78">
        <w:rPr>
          <w:bCs/>
        </w:rPr>
        <w:t>] x 1000</w:t>
      </w:r>
    </w:p>
    <w:p w:rsidR="00C52768" w:rsidRPr="00890A78" w:rsidRDefault="00C52768" w:rsidP="00C52768">
      <w:pPr>
        <w:pStyle w:val="ListParagraph2"/>
        <w:tabs>
          <w:tab w:val="left" w:pos="-720"/>
          <w:tab w:val="left" w:pos="1418"/>
        </w:tabs>
        <w:suppressAutoHyphens/>
        <w:ind w:left="1418"/>
        <w:contextualSpacing w:val="0"/>
        <w:rPr>
          <w:bCs/>
        </w:rPr>
      </w:pPr>
      <w:r w:rsidRPr="00890A78">
        <w:rPr>
          <w:bCs/>
        </w:rPr>
        <w:t>MACFC [l100km] = MACFC [l/h] / weighted average vehicle speed [km/h] x 100</w:t>
      </w:r>
    </w:p>
    <w:p w:rsidR="00C52768" w:rsidRPr="00890A78" w:rsidRDefault="00C52768" w:rsidP="00C52768">
      <w:pPr>
        <w:pStyle w:val="ListParagraph2"/>
        <w:tabs>
          <w:tab w:val="left" w:pos="-720"/>
          <w:tab w:val="left" w:pos="1418"/>
        </w:tabs>
        <w:suppressAutoHyphens/>
        <w:ind w:left="1418"/>
        <w:contextualSpacing w:val="0"/>
        <w:rPr>
          <w:bCs/>
        </w:rPr>
      </w:pPr>
      <w:r w:rsidRPr="00890A78">
        <w:rPr>
          <w:bCs/>
        </w:rPr>
        <w:t xml:space="preserve">With: </w:t>
      </w:r>
    </w:p>
    <w:p w:rsidR="00C52768" w:rsidRPr="00890A78" w:rsidRDefault="00C52768" w:rsidP="00C52768">
      <w:pPr>
        <w:pStyle w:val="ListParagraph2"/>
        <w:tabs>
          <w:tab w:val="left" w:pos="-720"/>
          <w:tab w:val="left" w:pos="1418"/>
        </w:tabs>
        <w:suppressAutoHyphens/>
        <w:ind w:left="1418"/>
        <w:contextualSpacing w:val="0"/>
        <w:rPr>
          <w:bCs/>
        </w:rPr>
      </w:pPr>
      <w:r w:rsidRPr="00890A78">
        <w:rPr>
          <w:bCs/>
        </w:rPr>
        <w:t>Weighted average vehicle speed [km/h] = 0</w:t>
      </w:r>
      <w:proofErr w:type="gramStart"/>
      <w:r w:rsidRPr="00890A78">
        <w:rPr>
          <w:bCs/>
        </w:rPr>
        <w:t>,65</w:t>
      </w:r>
      <w:proofErr w:type="gramEnd"/>
      <w:r w:rsidRPr="00890A78">
        <w:rPr>
          <w:bCs/>
        </w:rPr>
        <w:t xml:space="preserve"> x average speed [km/h] (at MAC test phase 50km/h) + 0,2 x average speed [km/h] (at MAC test phase 100km/h).</w:t>
      </w:r>
    </w:p>
    <w:p w:rsidR="00C52768" w:rsidRPr="00890A78" w:rsidRDefault="00C52768" w:rsidP="001D3900">
      <w:pPr>
        <w:pStyle w:val="Body"/>
        <w:tabs>
          <w:tab w:val="left" w:pos="540"/>
          <w:tab w:val="left" w:leader="dot" w:pos="1276"/>
        </w:tabs>
        <w:ind w:left="1276"/>
        <w:rPr>
          <w:rFonts w:ascii="Times New Roman" w:hAnsi="Times New Roman"/>
        </w:rPr>
      </w:pPr>
    </w:p>
    <w:p w:rsidR="001D3900" w:rsidRPr="00890A78" w:rsidRDefault="001D3900" w:rsidP="001D3900">
      <w:pPr>
        <w:rPr>
          <w:rFonts w:ascii="Times New Roman" w:hAnsi="Times New Roman"/>
        </w:rPr>
      </w:pPr>
      <w:r w:rsidRPr="00890A78">
        <w:rPr>
          <w:rFonts w:ascii="Times New Roman" w:hAnsi="Times New Roman"/>
        </w:rPr>
        <w:br w:type="page"/>
      </w:r>
    </w:p>
    <w:p w:rsidR="001D3900" w:rsidRPr="00890A78" w:rsidRDefault="001D3900" w:rsidP="001D3900">
      <w:pPr>
        <w:pStyle w:val="ListParagraph2"/>
        <w:tabs>
          <w:tab w:val="left" w:pos="-720"/>
          <w:tab w:val="left" w:pos="1276"/>
        </w:tabs>
        <w:suppressAutoHyphens/>
        <w:ind w:left="1276"/>
        <w:contextualSpacing w:val="0"/>
        <w:outlineLvl w:val="0"/>
        <w:rPr>
          <w:rFonts w:eastAsia="EUAlbertina-Bold-Identity-H"/>
          <w:b/>
          <w:bCs/>
        </w:rPr>
      </w:pPr>
      <w:r w:rsidRPr="00890A78">
        <w:rPr>
          <w:rFonts w:eastAsia="EUAlbertina-Bold-Identity-H"/>
          <w:b/>
          <w:bCs/>
        </w:rPr>
        <w:lastRenderedPageBreak/>
        <w:t>Annex XX – Appendix 1</w:t>
      </w:r>
    </w:p>
    <w:p w:rsidR="001D3900" w:rsidRPr="00890A78" w:rsidRDefault="001D3900" w:rsidP="001D3900">
      <w:pPr>
        <w:pStyle w:val="Body"/>
        <w:tabs>
          <w:tab w:val="left" w:pos="540"/>
          <w:tab w:val="left" w:leader="dot" w:pos="1440"/>
        </w:tabs>
        <w:spacing w:before="360" w:after="360"/>
        <w:ind w:left="1276"/>
        <w:outlineLvl w:val="0"/>
        <w:rPr>
          <w:rFonts w:ascii="Times New Roman" w:eastAsia="EUAlbertina-Bold-Identity-H" w:hAnsi="Times New Roman"/>
          <w:b/>
          <w:bCs/>
          <w:sz w:val="24"/>
          <w:szCs w:val="24"/>
        </w:rPr>
      </w:pPr>
      <w:r w:rsidRPr="00890A78">
        <w:rPr>
          <w:rFonts w:ascii="Times New Roman" w:eastAsia="EUAlbertina-Bold-Identity-H" w:hAnsi="Times New Roman"/>
          <w:b/>
          <w:bCs/>
          <w:sz w:val="24"/>
          <w:szCs w:val="24"/>
        </w:rPr>
        <w:t>Determination of the HVAC mass flow</w:t>
      </w:r>
    </w:p>
    <w:p w:rsidR="001D3900" w:rsidRPr="00890A78" w:rsidRDefault="001D3900" w:rsidP="001D3900">
      <w:pPr>
        <w:pStyle w:val="ListParagraph2"/>
        <w:numPr>
          <w:ilvl w:val="0"/>
          <w:numId w:val="6"/>
        </w:numPr>
        <w:tabs>
          <w:tab w:val="left" w:pos="-720"/>
          <w:tab w:val="left" w:pos="1276"/>
        </w:tabs>
        <w:suppressAutoHyphens/>
        <w:ind w:left="1276" w:hanging="1276"/>
        <w:contextualSpacing w:val="0"/>
        <w:rPr>
          <w:bCs/>
        </w:rPr>
      </w:pPr>
      <w:r w:rsidRPr="00890A78">
        <w:rPr>
          <w:bCs/>
        </w:rPr>
        <w:t>Object</w:t>
      </w:r>
      <w:r w:rsidR="00B64A8F" w:rsidRPr="00890A78">
        <w:rPr>
          <w:bCs/>
        </w:rPr>
        <w:t>ive</w:t>
      </w:r>
    </w:p>
    <w:p w:rsidR="001D3900" w:rsidRPr="00890A78" w:rsidRDefault="001D3900" w:rsidP="001D3900">
      <w:pPr>
        <w:pStyle w:val="Body"/>
        <w:tabs>
          <w:tab w:val="left" w:pos="540"/>
          <w:tab w:val="left" w:leader="dot" w:pos="1440"/>
        </w:tabs>
        <w:spacing w:before="360" w:after="360"/>
        <w:ind w:left="1276"/>
        <w:rPr>
          <w:rFonts w:ascii="Times New Roman" w:eastAsia="EUAlbertina-Bold-Identity-H" w:hAnsi="Times New Roman"/>
          <w:bCs/>
          <w:sz w:val="24"/>
          <w:szCs w:val="24"/>
        </w:rPr>
      </w:pPr>
      <w:r w:rsidRPr="00890A78">
        <w:rPr>
          <w:rFonts w:ascii="Times New Roman" w:eastAsia="EUAlbertina-Bold-Identity-H" w:hAnsi="Times New Roman"/>
          <w:bCs/>
          <w:sz w:val="24"/>
          <w:szCs w:val="24"/>
        </w:rPr>
        <w:t>This appendix describes the Interior Pressure method for measuring the HVAC mass flow.</w:t>
      </w:r>
    </w:p>
    <w:p w:rsidR="001D3900" w:rsidRPr="00890A78" w:rsidRDefault="001D3900" w:rsidP="001D3900">
      <w:pPr>
        <w:pStyle w:val="ListParagraph2"/>
        <w:numPr>
          <w:ilvl w:val="0"/>
          <w:numId w:val="6"/>
        </w:numPr>
        <w:tabs>
          <w:tab w:val="left" w:pos="-720"/>
          <w:tab w:val="left" w:pos="1276"/>
        </w:tabs>
        <w:suppressAutoHyphens/>
        <w:ind w:left="1276" w:hanging="1276"/>
        <w:contextualSpacing w:val="0"/>
        <w:rPr>
          <w:bCs/>
        </w:rPr>
      </w:pPr>
      <w:r w:rsidRPr="00890A78">
        <w:rPr>
          <w:bCs/>
        </w:rPr>
        <w:t>Method</w:t>
      </w:r>
    </w:p>
    <w:p w:rsidR="001D3900" w:rsidRPr="00890A78" w:rsidRDefault="001D3900" w:rsidP="001D3900">
      <w:pPr>
        <w:pStyle w:val="ListParagraph2"/>
        <w:numPr>
          <w:ilvl w:val="1"/>
          <w:numId w:val="6"/>
        </w:numPr>
        <w:tabs>
          <w:tab w:val="left" w:pos="-720"/>
          <w:tab w:val="left" w:pos="1276"/>
        </w:tabs>
        <w:suppressAutoHyphens/>
        <w:ind w:left="1276" w:hanging="1276"/>
        <w:contextualSpacing w:val="0"/>
        <w:rPr>
          <w:bCs/>
        </w:rPr>
      </w:pPr>
      <w:bookmarkStart w:id="380" w:name="_Ref331079055"/>
      <w:r w:rsidRPr="00890A78">
        <w:rPr>
          <w:bCs/>
        </w:rPr>
        <w:t>Pressure drop calibration for a known mass flow</w:t>
      </w:r>
      <w:bookmarkEnd w:id="380"/>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t>The inlet air flow in the cabin is tightly closed</w:t>
      </w:r>
      <w:r w:rsidR="00B85B82" w:rsidRPr="00890A78">
        <w:rPr>
          <w:bCs/>
        </w:rPr>
        <w:t xml:space="preserve">, the </w:t>
      </w:r>
      <w:r w:rsidRPr="00890A78">
        <w:rPr>
          <w:bCs/>
        </w:rPr>
        <w:t>outside air intake needs to be sealed</w:t>
      </w:r>
      <w:r w:rsidR="00B85B82" w:rsidRPr="00890A78">
        <w:rPr>
          <w:bCs/>
        </w:rPr>
        <w:t xml:space="preserve">, </w:t>
      </w:r>
      <w:r w:rsidRPr="00890A78">
        <w:rPr>
          <w:bCs/>
        </w:rPr>
        <w:t>and a defined air flow can be brought into the passenger compartment (e.g. over a rear seat window) by an auxiliary blower unit. The air mass flow is measured in a duct section of the auxiliary blower inlet or at the feeding pipe to the cabin;</w:t>
      </w:r>
    </w:p>
    <w:p w:rsidR="001D3900" w:rsidRPr="00890A78" w:rsidRDefault="001D3900" w:rsidP="001D3900">
      <w:pPr>
        <w:pStyle w:val="CommentText"/>
        <w:ind w:left="1276"/>
        <w:rPr>
          <w:rFonts w:ascii="Times New Roman" w:hAnsi="Times New Roman"/>
          <w:bCs/>
          <w:sz w:val="24"/>
        </w:rPr>
      </w:pPr>
      <w:r w:rsidRPr="00890A78">
        <w:rPr>
          <w:rFonts w:ascii="Times New Roman" w:hAnsi="Times New Roman"/>
          <w:sz w:val="24"/>
          <w:highlight w:val="yellow"/>
        </w:rPr>
        <w:t>The accuracy of the mass flow measurement needs to be defined. First guess is that it shall be less than +/-2%, since it directly influences the test result. The possible accuracy needs to be checked</w:t>
      </w:r>
      <w:r w:rsidR="008E52D8" w:rsidRPr="00890A78">
        <w:rPr>
          <w:rFonts w:ascii="Times New Roman" w:hAnsi="Times New Roman"/>
          <w:sz w:val="24"/>
          <w:highlight w:val="yellow"/>
        </w:rPr>
        <w:t xml:space="preserve"> at the mini-RR</w:t>
      </w:r>
      <w:r w:rsidRPr="00890A78">
        <w:rPr>
          <w:rFonts w:ascii="Times New Roman" w:hAnsi="Times New Roman"/>
          <w:sz w:val="24"/>
          <w:highlight w:val="yellow"/>
        </w:rPr>
        <w:t>.</w:t>
      </w:r>
      <w:ins w:id="381" w:author="Hausberger Stefan" w:date="2013-11-08T11:22:00Z">
        <w:r w:rsidR="0033214C" w:rsidRPr="00890A78">
          <w:rPr>
            <w:rFonts w:ascii="Times New Roman" w:hAnsi="Times New Roman"/>
            <w:sz w:val="24"/>
          </w:rPr>
          <w:t xml:space="preserve"> A calibration of the mass flow measurement system needs to be made at least every 12 </w:t>
        </w:r>
        <w:commentRangeStart w:id="382"/>
        <w:commentRangeStart w:id="383"/>
        <w:r w:rsidR="0033214C" w:rsidRPr="00890A78">
          <w:rPr>
            <w:rFonts w:ascii="Times New Roman" w:hAnsi="Times New Roman"/>
            <w:sz w:val="24"/>
          </w:rPr>
          <w:t>month</w:t>
        </w:r>
      </w:ins>
      <w:commentRangeEnd w:id="382"/>
      <w:ins w:id="384" w:author="Hausberger Stefan" w:date="2013-11-08T11:23:00Z">
        <w:r w:rsidR="0033214C" w:rsidRPr="00890A78">
          <w:rPr>
            <w:rStyle w:val="CommentReference"/>
          </w:rPr>
          <w:commentReference w:id="382"/>
        </w:r>
      </w:ins>
      <w:commentRangeEnd w:id="383"/>
      <w:ins w:id="385" w:author="Hausberger Stefan" w:date="2014-02-09T22:29:00Z">
        <w:r w:rsidR="00921132">
          <w:rPr>
            <w:rStyle w:val="CommentReference"/>
          </w:rPr>
          <w:commentReference w:id="383"/>
        </w:r>
      </w:ins>
      <w:ins w:id="386" w:author="Hausberger Stefan" w:date="2013-11-08T11:22:00Z">
        <w:r w:rsidR="0033214C" w:rsidRPr="00890A78">
          <w:rPr>
            <w:rFonts w:ascii="Times New Roman" w:hAnsi="Times New Roman"/>
            <w:sz w:val="24"/>
          </w:rPr>
          <w:t>.</w:t>
        </w:r>
      </w:ins>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t>The adjusted pressure difference to the ambient is determined as a function of the air mass flow through the passenger compartment. The static pressure in the cabin shall be measured at the same conditions of the air mass flow measurements;</w:t>
      </w:r>
    </w:p>
    <w:p w:rsidR="001D3900" w:rsidRPr="00890A78" w:rsidRDefault="001D3900" w:rsidP="007C4B70">
      <w:pPr>
        <w:ind w:left="1276"/>
        <w:rPr>
          <w:bCs/>
        </w:rPr>
      </w:pPr>
      <w:r w:rsidRPr="00890A78">
        <w:rPr>
          <w:rFonts w:ascii="Times New Roman" w:eastAsia="Calibri" w:hAnsi="Times New Roman"/>
          <w:bCs/>
          <w:sz w:val="24"/>
          <w:szCs w:val="24"/>
          <w:rPrChange w:id="387" w:author="Robin Vermeulen" w:date="2013-11-26T09:22:00Z">
            <w:rPr/>
          </w:rPrChange>
        </w:rPr>
        <w:t xml:space="preserve">The curve on the left </w:t>
      </w:r>
      <w:r w:rsidRPr="00890A78">
        <w:rPr>
          <w:rFonts w:ascii="Times New Roman" w:eastAsia="Calibri" w:hAnsi="Times New Roman"/>
          <w:bCs/>
          <w:sz w:val="24"/>
          <w:szCs w:val="24"/>
        </w:rPr>
        <w:t xml:space="preserve">picture in </w:t>
      </w:r>
      <w:r w:rsidR="007C4B70" w:rsidRPr="00890A78">
        <w:rPr>
          <w:rFonts w:ascii="Times New Roman" w:eastAsia="Calibri" w:hAnsi="Times New Roman"/>
          <w:bCs/>
          <w:sz w:val="24"/>
          <w:szCs w:val="24"/>
        </w:rPr>
        <w:fldChar w:fldCharType="begin"/>
      </w:r>
      <w:r w:rsidR="007C4B70" w:rsidRPr="00890A78">
        <w:rPr>
          <w:rFonts w:ascii="Times New Roman" w:eastAsia="Calibri" w:hAnsi="Times New Roman"/>
          <w:bCs/>
          <w:sz w:val="24"/>
          <w:szCs w:val="24"/>
        </w:rPr>
        <w:instrText xml:space="preserve"> REF _Ref379451814 \h  \* MERGEFORMAT </w:instrText>
      </w:r>
      <w:r w:rsidR="007C4B70" w:rsidRPr="00890A78">
        <w:rPr>
          <w:rFonts w:ascii="Times New Roman" w:eastAsia="Calibri" w:hAnsi="Times New Roman"/>
          <w:bCs/>
          <w:sz w:val="24"/>
          <w:szCs w:val="24"/>
        </w:rPr>
      </w:r>
      <w:r w:rsidR="007C4B70" w:rsidRPr="00890A78">
        <w:rPr>
          <w:rFonts w:ascii="Times New Roman" w:eastAsia="Calibri" w:hAnsi="Times New Roman"/>
          <w:bCs/>
          <w:sz w:val="24"/>
          <w:szCs w:val="24"/>
        </w:rPr>
        <w:fldChar w:fldCharType="separate"/>
      </w:r>
      <w:r w:rsidR="007C4B70" w:rsidRPr="00890A78">
        <w:rPr>
          <w:rFonts w:ascii="Times New Roman" w:eastAsia="Calibri" w:hAnsi="Times New Roman"/>
          <w:bCs/>
          <w:sz w:val="24"/>
          <w:szCs w:val="24"/>
        </w:rPr>
        <w:t>Figure 3</w:t>
      </w:r>
      <w:r w:rsidR="007C4B70" w:rsidRPr="00890A78">
        <w:rPr>
          <w:rFonts w:ascii="Times New Roman" w:eastAsia="Calibri" w:hAnsi="Times New Roman"/>
          <w:bCs/>
          <w:sz w:val="24"/>
          <w:szCs w:val="24"/>
        </w:rPr>
        <w:fldChar w:fldCharType="end"/>
      </w:r>
      <w:r w:rsidR="007C4B70" w:rsidRPr="00890A78">
        <w:rPr>
          <w:rFonts w:ascii="Times New Roman" w:eastAsia="Calibri" w:hAnsi="Times New Roman"/>
          <w:bCs/>
          <w:sz w:val="24"/>
          <w:szCs w:val="24"/>
        </w:rPr>
        <w:t xml:space="preserve"> </w:t>
      </w:r>
      <w:r w:rsidRPr="00890A78">
        <w:rPr>
          <w:rFonts w:ascii="Times New Roman" w:eastAsia="Calibri" w:hAnsi="Times New Roman"/>
          <w:bCs/>
          <w:sz w:val="24"/>
          <w:szCs w:val="24"/>
        </w:rPr>
        <w:t>shall be depicted for several mass flow and pressure difference measurements.</w:t>
      </w:r>
    </w:p>
    <w:p w:rsidR="001D3900" w:rsidRPr="00890A78" w:rsidRDefault="001D3900" w:rsidP="001D3900">
      <w:pPr>
        <w:pStyle w:val="ListParagraph2"/>
        <w:numPr>
          <w:ilvl w:val="1"/>
          <w:numId w:val="6"/>
        </w:numPr>
        <w:tabs>
          <w:tab w:val="left" w:pos="-720"/>
          <w:tab w:val="left" w:pos="1276"/>
        </w:tabs>
        <w:suppressAutoHyphens/>
        <w:ind w:left="1276" w:hanging="1276"/>
        <w:contextualSpacing w:val="0"/>
        <w:rPr>
          <w:bCs/>
        </w:rPr>
      </w:pPr>
      <w:bookmarkStart w:id="388" w:name="_Ref345689034"/>
      <w:r w:rsidRPr="00890A78">
        <w:rPr>
          <w:bCs/>
        </w:rPr>
        <w:t>Mass flow calculation from pressure drop measurement</w:t>
      </w:r>
      <w:bookmarkEnd w:id="388"/>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t xml:space="preserve">After the process described in section </w:t>
      </w:r>
      <w:r w:rsidR="00BC40A6" w:rsidRPr="00890A78">
        <w:fldChar w:fldCharType="begin"/>
      </w:r>
      <w:r w:rsidR="00BC40A6" w:rsidRPr="00890A78">
        <w:instrText xml:space="preserve"> REF _Ref331079055 \r \h  \* MERGEFORMAT </w:instrText>
      </w:r>
      <w:r w:rsidR="00BC40A6" w:rsidRPr="00890A78">
        <w:fldChar w:fldCharType="separate"/>
      </w:r>
      <w:r w:rsidRPr="00890A78">
        <w:rPr>
          <w:bCs/>
        </w:rPr>
        <w:t>2.1</w:t>
      </w:r>
      <w:r w:rsidR="00BC40A6" w:rsidRPr="00890A78">
        <w:fldChar w:fldCharType="end"/>
      </w:r>
      <w:r w:rsidRPr="00890A78">
        <w:rPr>
          <w:bCs/>
        </w:rPr>
        <w:t xml:space="preserve"> is complete, the air measuring section is closed, the vehicle inlet nozzles are opened again and ventilation is operated;</w:t>
      </w:r>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t>For any blower setting, the equilibrium between the blower characteristic curve (mass flow versus pressure gain) and the pressure differential between the cabin inlet and outlet is reached;</w:t>
      </w:r>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t xml:space="preserve">The measurement shall be done for the wind blower speeds applied in the MAC test, i.e. at idling, 50 km/h, </w:t>
      </w:r>
      <w:proofErr w:type="gramStart"/>
      <w:r w:rsidRPr="00890A78">
        <w:rPr>
          <w:bCs/>
        </w:rPr>
        <w:t>100</w:t>
      </w:r>
      <w:proofErr w:type="gramEnd"/>
      <w:r w:rsidRPr="00890A78">
        <w:rPr>
          <w:bCs/>
        </w:rPr>
        <w:t xml:space="preserve"> km/h and for MAC on and MAC-off condition.</w:t>
      </w:r>
    </w:p>
    <w:p w:rsidR="001D3900" w:rsidRPr="00890A78" w:rsidRDefault="001D3900" w:rsidP="001D3900">
      <w:pPr>
        <w:ind w:left="1276"/>
        <w:rPr>
          <w:rFonts w:ascii="Times New Roman" w:hAnsi="Times New Roman"/>
          <w:sz w:val="24"/>
        </w:rPr>
      </w:pPr>
      <w:r w:rsidRPr="00890A78">
        <w:rPr>
          <w:rFonts w:ascii="Times New Roman" w:hAnsi="Times New Roman"/>
          <w:sz w:val="24"/>
        </w:rPr>
        <w:lastRenderedPageBreak/>
        <w:t xml:space="preserve">The mass flow may be determined over the idle test phase only if it can be demonstrated to the TAA on request of the TAA that the mass flow determined by this method is higher in in any other steady operating speed. </w:t>
      </w:r>
    </w:p>
    <w:p w:rsidR="001D3900" w:rsidRPr="00890A78" w:rsidRDefault="001D3900" w:rsidP="001D3900">
      <w:pPr>
        <w:pStyle w:val="ListParagraph2"/>
        <w:tabs>
          <w:tab w:val="left" w:pos="-720"/>
          <w:tab w:val="left" w:pos="1276"/>
        </w:tabs>
        <w:suppressAutoHyphens/>
        <w:ind w:left="1276"/>
        <w:contextualSpacing w:val="0"/>
        <w:rPr>
          <w:bCs/>
        </w:rPr>
      </w:pPr>
      <w:r w:rsidRPr="00890A78">
        <w:t xml:space="preserve">For the MAC test a HVAC setting has to be selected, in which the mass flow is equal or higher than </w:t>
      </w:r>
      <w:r w:rsidRPr="00890A78">
        <w:rPr>
          <w:bCs/>
        </w:rPr>
        <w:t xml:space="preserve">defined in </w:t>
      </w:r>
      <w:r w:rsidR="00C52768" w:rsidRPr="00890A78">
        <w:rPr>
          <w:bCs/>
        </w:rPr>
        <w:fldChar w:fldCharType="begin"/>
      </w:r>
      <w:r w:rsidR="00C52768" w:rsidRPr="00890A78">
        <w:rPr>
          <w:bCs/>
        </w:rPr>
        <w:instrText xml:space="preserve"> REF _Ref330908725 \r \h </w:instrText>
      </w:r>
      <w:r w:rsidR="00C52768" w:rsidRPr="00890A78">
        <w:rPr>
          <w:bCs/>
        </w:rPr>
      </w:r>
      <w:r w:rsidR="00C52768" w:rsidRPr="00890A78">
        <w:rPr>
          <w:bCs/>
        </w:rPr>
        <w:fldChar w:fldCharType="separate"/>
      </w:r>
      <w:r w:rsidR="00C52768" w:rsidRPr="00890A78">
        <w:rPr>
          <w:bCs/>
        </w:rPr>
        <w:t>4.1.3.4</w:t>
      </w:r>
      <w:r w:rsidR="00C52768" w:rsidRPr="00890A78">
        <w:rPr>
          <w:bCs/>
        </w:rPr>
        <w:fldChar w:fldCharType="end"/>
      </w:r>
      <w:r w:rsidRPr="00890A78">
        <w:rPr>
          <w:bCs/>
        </w:rPr>
        <w:t xml:space="preserve"> at</w:t>
      </w:r>
      <w:r w:rsidRPr="00890A78">
        <w:t xml:space="preserve"> all </w:t>
      </w:r>
      <w:r w:rsidRPr="00890A78">
        <w:rPr>
          <w:bCs/>
        </w:rPr>
        <w:t>wind blower speeds tested, i.e. where the pressure drop exceeds the pressure drop from 2.1 achieved at the same wind blower speed.</w:t>
      </w:r>
    </w:p>
    <w:p w:rsidR="001D3900" w:rsidRPr="00890A78" w:rsidRDefault="001D3900" w:rsidP="001D3900">
      <w:pPr>
        <w:pStyle w:val="ListParagraph2"/>
        <w:tabs>
          <w:tab w:val="left" w:pos="-720"/>
          <w:tab w:val="left" w:pos="1276"/>
        </w:tabs>
        <w:suppressAutoHyphens/>
        <w:ind w:left="1276"/>
        <w:contextualSpacing w:val="0"/>
        <w:rPr>
          <w:bCs/>
        </w:rPr>
      </w:pPr>
      <w:r w:rsidRPr="00890A78">
        <w:rPr>
          <w:bCs/>
        </w:rPr>
        <w:t>Additional air exchange through the body occurs under static conditions and is expected to be negligible.</w:t>
      </w:r>
    </w:p>
    <w:tbl>
      <w:tblPr>
        <w:tblW w:w="0" w:type="auto"/>
        <w:jc w:val="center"/>
        <w:tblLook w:val="00A0" w:firstRow="1" w:lastRow="0" w:firstColumn="1" w:lastColumn="0" w:noHBand="0" w:noVBand="0"/>
      </w:tblPr>
      <w:tblGrid>
        <w:gridCol w:w="4405"/>
        <w:gridCol w:w="4434"/>
      </w:tblGrid>
      <w:tr w:rsidR="001D3900" w:rsidRPr="00890A78" w:rsidTr="00667AF4">
        <w:trPr>
          <w:jc w:val="center"/>
        </w:trPr>
        <w:tc>
          <w:tcPr>
            <w:tcW w:w="4434" w:type="dxa"/>
          </w:tcPr>
          <w:p w:rsidR="00B85B82" w:rsidRPr="00890A78" w:rsidRDefault="001D3900" w:rsidP="00B85B82">
            <w:pPr>
              <w:pStyle w:val="ListParagraph2"/>
              <w:keepNext/>
              <w:tabs>
                <w:tab w:val="left" w:pos="-720"/>
                <w:tab w:val="left" w:pos="1276"/>
              </w:tabs>
              <w:suppressAutoHyphens/>
              <w:spacing w:before="0" w:after="0"/>
              <w:ind w:left="0"/>
              <w:contextualSpacing w:val="0"/>
              <w:jc w:val="center"/>
            </w:pPr>
            <w:r w:rsidRPr="00890A78">
              <w:rPr>
                <w:noProof/>
                <w:sz w:val="22"/>
                <w:szCs w:val="22"/>
                <w:lang w:eastAsia="en-GB"/>
              </w:rPr>
              <w:drawing>
                <wp:inline distT="0" distB="0" distL="0" distR="0" wp14:anchorId="1485B584" wp14:editId="68913F59">
                  <wp:extent cx="2679700" cy="1590040"/>
                  <wp:effectExtent l="0" t="0" r="6350" b="0"/>
                  <wp:docPr id="50195" name="Grafik 5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679700" cy="1590040"/>
                          </a:xfrm>
                          <a:prstGeom prst="rect">
                            <a:avLst/>
                          </a:prstGeom>
                          <a:noFill/>
                          <a:ln>
                            <a:noFill/>
                          </a:ln>
                        </pic:spPr>
                      </pic:pic>
                    </a:graphicData>
                  </a:graphic>
                </wp:inline>
              </w:drawing>
            </w:r>
          </w:p>
          <w:p w:rsidR="001D3900" w:rsidRPr="00890A78" w:rsidRDefault="001D3900" w:rsidP="00B85B82">
            <w:pPr>
              <w:pStyle w:val="Caption"/>
              <w:jc w:val="center"/>
              <w:rPr>
                <w:szCs w:val="22"/>
              </w:rPr>
            </w:pPr>
          </w:p>
        </w:tc>
        <w:tc>
          <w:tcPr>
            <w:tcW w:w="4467" w:type="dxa"/>
          </w:tcPr>
          <w:p w:rsidR="00B85B82" w:rsidRPr="00890A78" w:rsidRDefault="001D3900" w:rsidP="00B85B82">
            <w:pPr>
              <w:pStyle w:val="ListParagraph2"/>
              <w:keepNext/>
              <w:tabs>
                <w:tab w:val="left" w:pos="-720"/>
                <w:tab w:val="left" w:pos="1276"/>
              </w:tabs>
              <w:suppressAutoHyphens/>
              <w:spacing w:before="0" w:after="0"/>
              <w:ind w:left="0"/>
              <w:contextualSpacing w:val="0"/>
              <w:jc w:val="center"/>
            </w:pPr>
            <w:r w:rsidRPr="00890A78">
              <w:rPr>
                <w:noProof/>
                <w:sz w:val="22"/>
                <w:szCs w:val="22"/>
                <w:lang w:eastAsia="en-GB"/>
              </w:rPr>
              <w:drawing>
                <wp:inline distT="0" distB="0" distL="0" distR="0" wp14:anchorId="27383497" wp14:editId="324656FA">
                  <wp:extent cx="2695575" cy="1605915"/>
                  <wp:effectExtent l="0" t="0" r="9525" b="0"/>
                  <wp:docPr id="50196" name="Grafik 5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95575" cy="1605915"/>
                          </a:xfrm>
                          <a:prstGeom prst="rect">
                            <a:avLst/>
                          </a:prstGeom>
                          <a:noFill/>
                          <a:ln>
                            <a:noFill/>
                          </a:ln>
                        </pic:spPr>
                      </pic:pic>
                    </a:graphicData>
                  </a:graphic>
                </wp:inline>
              </w:drawing>
            </w:r>
          </w:p>
          <w:p w:rsidR="001D3900" w:rsidRPr="00890A78" w:rsidRDefault="001D3900" w:rsidP="00B85B82">
            <w:pPr>
              <w:pStyle w:val="Caption"/>
              <w:jc w:val="center"/>
              <w:rPr>
                <w:szCs w:val="22"/>
              </w:rPr>
            </w:pPr>
          </w:p>
        </w:tc>
      </w:tr>
      <w:tr w:rsidR="001D3900" w:rsidRPr="00890A78" w:rsidTr="00667AF4">
        <w:trPr>
          <w:trHeight w:val="327"/>
          <w:jc w:val="center"/>
        </w:trPr>
        <w:tc>
          <w:tcPr>
            <w:tcW w:w="8901" w:type="dxa"/>
            <w:gridSpan w:val="2"/>
          </w:tcPr>
          <w:p w:rsidR="001D3900" w:rsidRPr="00890A78" w:rsidRDefault="00890A78" w:rsidP="00890A78">
            <w:pPr>
              <w:pStyle w:val="ListParagraph2"/>
              <w:tabs>
                <w:tab w:val="left" w:pos="-720"/>
                <w:tab w:val="left" w:pos="1276"/>
              </w:tabs>
              <w:suppressAutoHyphens/>
              <w:spacing w:before="0" w:after="0"/>
              <w:ind w:left="1276"/>
              <w:contextualSpacing w:val="0"/>
              <w:jc w:val="left"/>
              <w:rPr>
                <w:bCs/>
                <w:sz w:val="22"/>
                <w:szCs w:val="22"/>
              </w:rPr>
            </w:pPr>
            <w:r w:rsidRPr="00890A78">
              <w:t xml:space="preserve">Figure </w:t>
            </w:r>
            <w:r w:rsidRPr="00890A78">
              <w:fldChar w:fldCharType="begin"/>
            </w:r>
            <w:r w:rsidRPr="00890A78">
              <w:instrText xml:space="preserve"> SEQ Figure \* ARABIC </w:instrText>
            </w:r>
            <w:r w:rsidRPr="00890A78">
              <w:fldChar w:fldCharType="separate"/>
            </w:r>
            <w:r w:rsidRPr="00890A78">
              <w:rPr>
                <w:noProof/>
              </w:rPr>
              <w:t>3</w:t>
            </w:r>
            <w:r w:rsidRPr="00890A78">
              <w:fldChar w:fldCharType="end"/>
            </w:r>
            <w:r w:rsidRPr="00890A78">
              <w:t xml:space="preserve"> </w:t>
            </w:r>
            <w:r>
              <w:t xml:space="preserve">and </w:t>
            </w:r>
            <w:r w:rsidRPr="00890A78">
              <w:t xml:space="preserve">Figure </w:t>
            </w:r>
            <w:r w:rsidRPr="00890A78">
              <w:fldChar w:fldCharType="begin"/>
            </w:r>
            <w:r w:rsidRPr="00890A78">
              <w:instrText xml:space="preserve"> SEQ Figure \* ARABIC </w:instrText>
            </w:r>
            <w:r w:rsidRPr="00890A78">
              <w:fldChar w:fldCharType="separate"/>
            </w:r>
            <w:r w:rsidRPr="00890A78">
              <w:rPr>
                <w:noProof/>
              </w:rPr>
              <w:t>4</w:t>
            </w:r>
            <w:r w:rsidRPr="00890A78">
              <w:fldChar w:fldCharType="end"/>
            </w:r>
            <w:r>
              <w:t>:</w:t>
            </w:r>
            <w:r w:rsidRPr="00890A78">
              <w:t xml:space="preserve"> </w:t>
            </w:r>
            <w:r w:rsidR="001D3900" w:rsidRPr="00890A78">
              <w:t>measured pressure loss curve including outlet vents of car (example for B-Class size vehicle at 0 km/h in left picture) and Ventilation operation points (example in right picture)</w:t>
            </w:r>
            <w:r w:rsidR="001D3900" w:rsidRPr="00890A78">
              <w:rPr>
                <w:sz w:val="22"/>
                <w:szCs w:val="22"/>
              </w:rPr>
              <w:t>.</w:t>
            </w:r>
          </w:p>
        </w:tc>
      </w:tr>
      <w:tr w:rsidR="00890A78" w:rsidRPr="00890A78" w:rsidTr="00667AF4">
        <w:trPr>
          <w:trHeight w:val="327"/>
          <w:jc w:val="center"/>
        </w:trPr>
        <w:tc>
          <w:tcPr>
            <w:tcW w:w="8901" w:type="dxa"/>
            <w:gridSpan w:val="2"/>
          </w:tcPr>
          <w:p w:rsidR="00890A78" w:rsidRPr="00890A78" w:rsidRDefault="00890A78" w:rsidP="00890A78">
            <w:pPr>
              <w:pStyle w:val="ListParagraph2"/>
              <w:tabs>
                <w:tab w:val="left" w:pos="-720"/>
                <w:tab w:val="left" w:pos="1276"/>
              </w:tabs>
              <w:suppressAutoHyphens/>
              <w:spacing w:before="0" w:after="0"/>
              <w:ind w:left="1276"/>
              <w:contextualSpacing w:val="0"/>
              <w:jc w:val="left"/>
            </w:pPr>
          </w:p>
        </w:tc>
      </w:tr>
    </w:tbl>
    <w:p w:rsidR="001D3900" w:rsidRPr="00890A78" w:rsidRDefault="001D3900" w:rsidP="001D3900">
      <w:pPr>
        <w:pStyle w:val="ListParagraph2"/>
        <w:numPr>
          <w:ilvl w:val="1"/>
          <w:numId w:val="6"/>
        </w:numPr>
        <w:tabs>
          <w:tab w:val="left" w:pos="-720"/>
          <w:tab w:val="left" w:pos="1276"/>
        </w:tabs>
        <w:suppressAutoHyphens/>
        <w:ind w:left="1276" w:hanging="1276"/>
        <w:contextualSpacing w:val="0"/>
      </w:pPr>
      <w:bookmarkStart w:id="389" w:name="_Ref379746353"/>
      <w:r w:rsidRPr="00890A78">
        <w:t>Mass flow check at recirculation mode</w:t>
      </w:r>
      <w:bookmarkEnd w:id="389"/>
    </w:p>
    <w:p w:rsidR="001D3900" w:rsidRPr="00890A78" w:rsidRDefault="001D3900" w:rsidP="001D3900">
      <w:pPr>
        <w:pStyle w:val="PlainText"/>
        <w:ind w:left="1276"/>
        <w:rPr>
          <w:rFonts w:ascii="Times New Roman" w:hAnsi="Times New Roman"/>
          <w:bCs/>
          <w:sz w:val="24"/>
          <w:szCs w:val="24"/>
          <w:lang w:val="en-GB"/>
        </w:rPr>
      </w:pPr>
      <w:r w:rsidRPr="00890A78">
        <w:rPr>
          <w:rFonts w:ascii="Times New Roman" w:hAnsi="Times New Roman"/>
          <w:bCs/>
          <w:sz w:val="24"/>
          <w:szCs w:val="24"/>
          <w:lang w:val="en-GB"/>
        </w:rPr>
        <w:t xml:space="preserve">If the MAC system is using recirculating air in the MAC test at the temperature and humidity conditions defined in 4.1.1.3, following tests need to be performed to ensure that the HVAC mass flow is also under these conditions above the mass flow defined in </w:t>
      </w:r>
      <w:r w:rsidR="00C52768" w:rsidRPr="00890A78">
        <w:rPr>
          <w:rFonts w:ascii="Times New Roman" w:hAnsi="Times New Roman"/>
          <w:bCs/>
          <w:sz w:val="24"/>
          <w:szCs w:val="24"/>
          <w:lang w:val="en-GB"/>
        </w:rPr>
        <w:fldChar w:fldCharType="begin"/>
      </w:r>
      <w:r w:rsidR="00C52768" w:rsidRPr="00890A78">
        <w:rPr>
          <w:rFonts w:ascii="Times New Roman" w:hAnsi="Times New Roman"/>
          <w:bCs/>
          <w:sz w:val="24"/>
          <w:szCs w:val="24"/>
          <w:lang w:val="en-GB"/>
        </w:rPr>
        <w:instrText xml:space="preserve"> REF _Ref330908725 \r \h </w:instrText>
      </w:r>
      <w:r w:rsidR="00C52768" w:rsidRPr="00890A78">
        <w:rPr>
          <w:rFonts w:ascii="Times New Roman" w:hAnsi="Times New Roman"/>
          <w:bCs/>
          <w:sz w:val="24"/>
          <w:szCs w:val="24"/>
          <w:lang w:val="en-GB"/>
        </w:rPr>
      </w:r>
      <w:r w:rsidR="00C52768" w:rsidRPr="00890A78">
        <w:rPr>
          <w:rFonts w:ascii="Times New Roman" w:hAnsi="Times New Roman"/>
          <w:bCs/>
          <w:sz w:val="24"/>
          <w:szCs w:val="24"/>
          <w:lang w:val="en-GB"/>
        </w:rPr>
        <w:fldChar w:fldCharType="separate"/>
      </w:r>
      <w:r w:rsidR="00C52768" w:rsidRPr="00890A78">
        <w:rPr>
          <w:rFonts w:ascii="Times New Roman" w:hAnsi="Times New Roman"/>
          <w:bCs/>
          <w:sz w:val="24"/>
          <w:szCs w:val="24"/>
          <w:lang w:val="en-GB"/>
        </w:rPr>
        <w:t>4.1.3.4</w:t>
      </w:r>
      <w:r w:rsidR="00C52768" w:rsidRPr="00890A78">
        <w:rPr>
          <w:rFonts w:ascii="Times New Roman" w:hAnsi="Times New Roman"/>
          <w:bCs/>
          <w:sz w:val="24"/>
          <w:szCs w:val="24"/>
          <w:lang w:val="en-GB"/>
        </w:rPr>
        <w:fldChar w:fldCharType="end"/>
      </w:r>
      <w:r w:rsidRPr="00890A78">
        <w:rPr>
          <w:rFonts w:ascii="Times New Roman" w:hAnsi="Times New Roman"/>
          <w:bCs/>
          <w:sz w:val="24"/>
          <w:szCs w:val="24"/>
          <w:lang w:val="en-GB"/>
        </w:rPr>
        <w:t>:</w:t>
      </w:r>
    </w:p>
    <w:p w:rsidR="001D3900" w:rsidRPr="00890A78" w:rsidRDefault="001D3900" w:rsidP="001D3900">
      <w:pPr>
        <w:pStyle w:val="PlainText"/>
        <w:ind w:left="1276"/>
        <w:rPr>
          <w:rFonts w:ascii="Times New Roman" w:hAnsi="Times New Roman"/>
          <w:bCs/>
          <w:sz w:val="24"/>
          <w:szCs w:val="24"/>
          <w:lang w:val="en-GB"/>
        </w:rPr>
      </w:pPr>
      <w:r w:rsidRPr="00890A78">
        <w:rPr>
          <w:rFonts w:ascii="Times New Roman" w:hAnsi="Times New Roman"/>
          <w:bCs/>
          <w:sz w:val="24"/>
          <w:szCs w:val="24"/>
          <w:lang w:val="en-GB"/>
        </w:rPr>
        <w:t>Measure the vent outlet velocity (c</w:t>
      </w:r>
      <w:r w:rsidRPr="00890A78">
        <w:rPr>
          <w:rFonts w:ascii="Times New Roman" w:hAnsi="Times New Roman"/>
          <w:bCs/>
          <w:sz w:val="24"/>
          <w:szCs w:val="24"/>
          <w:vertAlign w:val="subscript"/>
          <w:lang w:val="en-GB"/>
        </w:rPr>
        <w:t>i</w:t>
      </w:r>
      <w:r w:rsidRPr="00890A78">
        <w:rPr>
          <w:rFonts w:ascii="Times New Roman" w:hAnsi="Times New Roman"/>
          <w:bCs/>
          <w:sz w:val="24"/>
          <w:szCs w:val="24"/>
          <w:lang w:val="en-GB"/>
        </w:rPr>
        <w:t xml:space="preserve">) at each vent as additional measurands in the test described in 2.2 of this annex in all tests (i.e. 0, 50, 100 km/h with MAC-on and with MAC-off) without air recirculation. </w:t>
      </w:r>
    </w:p>
    <w:p w:rsidR="001D3900" w:rsidRPr="00890A78" w:rsidRDefault="001D3900" w:rsidP="001D3900">
      <w:pPr>
        <w:pStyle w:val="PlainText"/>
        <w:ind w:left="1276"/>
        <w:rPr>
          <w:rFonts w:ascii="Times New Roman" w:hAnsi="Times New Roman"/>
          <w:bCs/>
          <w:sz w:val="24"/>
          <w:szCs w:val="24"/>
          <w:lang w:val="en-GB"/>
        </w:rPr>
      </w:pPr>
      <w:r w:rsidRPr="00890A78">
        <w:rPr>
          <w:rFonts w:ascii="Times New Roman" w:hAnsi="Times New Roman"/>
          <w:bCs/>
          <w:sz w:val="24"/>
          <w:szCs w:val="24"/>
          <w:lang w:val="en-GB"/>
        </w:rPr>
        <w:t>Repeat the test with recirculating air conditions. The vent outlet velocity (c</w:t>
      </w:r>
      <w:r w:rsidRPr="00890A78">
        <w:rPr>
          <w:rFonts w:ascii="Times New Roman" w:hAnsi="Times New Roman"/>
          <w:bCs/>
          <w:sz w:val="24"/>
          <w:szCs w:val="24"/>
          <w:vertAlign w:val="subscript"/>
          <w:lang w:val="en-GB"/>
        </w:rPr>
        <w:t>i-r</w:t>
      </w:r>
      <w:r w:rsidRPr="00890A78">
        <w:rPr>
          <w:rFonts w:ascii="Times New Roman" w:hAnsi="Times New Roman"/>
          <w:bCs/>
          <w:sz w:val="24"/>
          <w:szCs w:val="24"/>
          <w:lang w:val="en-GB"/>
        </w:rPr>
        <w:t>) has to be measured in these tests also</w:t>
      </w:r>
      <w:r w:rsidR="009B70CE" w:rsidRPr="00890A78">
        <w:rPr>
          <w:rFonts w:ascii="Times New Roman" w:hAnsi="Times New Roman"/>
          <w:bCs/>
          <w:sz w:val="24"/>
          <w:szCs w:val="24"/>
          <w:lang w:val="en-GB"/>
        </w:rPr>
        <w:t>.</w:t>
      </w:r>
    </w:p>
    <w:p w:rsidR="001D3900" w:rsidRPr="00890A78" w:rsidRDefault="001D3900" w:rsidP="001D3900">
      <w:pPr>
        <w:pStyle w:val="PlainText"/>
        <w:ind w:left="1276"/>
        <w:rPr>
          <w:rFonts w:ascii="Times New Roman" w:hAnsi="Times New Roman"/>
          <w:bCs/>
          <w:sz w:val="24"/>
          <w:szCs w:val="24"/>
          <w:lang w:val="en-GB"/>
        </w:rPr>
      </w:pPr>
    </w:p>
    <w:p w:rsidR="001D3900" w:rsidRPr="00890A78" w:rsidRDefault="001D3900" w:rsidP="001D3900">
      <w:pPr>
        <w:pStyle w:val="PlainText"/>
        <w:ind w:left="1276"/>
        <w:rPr>
          <w:rFonts w:ascii="Times New Roman" w:hAnsi="Times New Roman"/>
          <w:bCs/>
          <w:sz w:val="24"/>
          <w:szCs w:val="24"/>
          <w:lang w:val="en-GB"/>
        </w:rPr>
      </w:pPr>
      <w:r w:rsidRPr="00890A78">
        <w:rPr>
          <w:rFonts w:ascii="Times New Roman" w:hAnsi="Times New Roman"/>
          <w:bCs/>
          <w:sz w:val="24"/>
          <w:szCs w:val="24"/>
          <w:lang w:val="en-GB"/>
        </w:rPr>
        <w:t xml:space="preserve">Calculate the mass flow with recirculating air according to the gas equation: </w:t>
      </w:r>
    </w:p>
    <w:p w:rsidR="001D3900" w:rsidRPr="00890A78" w:rsidRDefault="001D3900" w:rsidP="001D3900">
      <w:pPr>
        <w:pStyle w:val="PlainText"/>
        <w:ind w:left="1276"/>
        <w:rPr>
          <w:ins w:id="390" w:author="Hausberger Stefan" w:date="2013-11-07T18:03:00Z"/>
          <w:rFonts w:ascii="Times New Roman" w:hAnsi="Times New Roman"/>
          <w:lang w:val="en-GB"/>
        </w:rPr>
      </w:pPr>
      <w:r w:rsidRPr="002D6506">
        <w:rPr>
          <w:rFonts w:ascii="Times New Roman" w:hAnsi="Times New Roman"/>
          <w:position w:val="-30"/>
          <w:lang w:val="en-GB"/>
        </w:rPr>
        <w:object w:dxaOrig="3180" w:dyaOrig="700">
          <v:shape id="_x0000_i1048" type="#_x0000_t75" style="width:159pt;height:35.25pt" o:ole="">
            <v:imagedata r:id="rId60" o:title=""/>
          </v:shape>
          <o:OLEObject Type="Embed" ProgID="Equation.3" ShapeID="_x0000_i1048" DrawAspect="Content" ObjectID="_1457775890" r:id="rId61"/>
        </w:object>
      </w:r>
    </w:p>
    <w:p w:rsidR="00973DF3" w:rsidRPr="00890A78" w:rsidDel="00921132" w:rsidRDefault="00973DF3" w:rsidP="001D3900">
      <w:pPr>
        <w:pStyle w:val="PlainText"/>
        <w:ind w:left="1276"/>
        <w:rPr>
          <w:del w:id="391" w:author="Hausberger Stefan" w:date="2014-02-09T22:29:00Z"/>
          <w:rFonts w:ascii="Times New Roman" w:hAnsi="Times New Roman"/>
          <w:bCs/>
          <w:sz w:val="24"/>
          <w:szCs w:val="24"/>
          <w:lang w:val="en-GB"/>
        </w:rPr>
      </w:pPr>
      <w:del w:id="392" w:author="Hausberger Stefan" w:date="2014-02-09T22:29:00Z">
        <w:r w:rsidRPr="00890A78" w:rsidDel="00921132">
          <w:rPr>
            <w:rFonts w:ascii="Times New Roman" w:hAnsi="Times New Roman"/>
          </w:rPr>
          <w:fldChar w:fldCharType="begin"/>
        </w:r>
        <w:r w:rsidRPr="00890A78" w:rsidDel="00921132">
          <w:rPr>
            <w:rFonts w:ascii="Times New Roman" w:hAnsi="Times New Roman"/>
          </w:rPr>
          <w:fldChar w:fldCharType="end"/>
        </w:r>
      </w:del>
    </w:p>
    <w:p w:rsidR="001D3900" w:rsidRPr="00890A78" w:rsidRDefault="001D3900" w:rsidP="001D3900">
      <w:pPr>
        <w:pStyle w:val="PlainText"/>
        <w:tabs>
          <w:tab w:val="left" w:pos="2268"/>
          <w:tab w:val="left" w:pos="2977"/>
        </w:tabs>
        <w:ind w:left="1276"/>
        <w:rPr>
          <w:rFonts w:ascii="Times New Roman" w:hAnsi="Times New Roman"/>
          <w:bCs/>
          <w:sz w:val="24"/>
          <w:szCs w:val="24"/>
          <w:lang w:val="en-GB"/>
        </w:rPr>
      </w:pPr>
      <w:r w:rsidRPr="00890A78">
        <w:rPr>
          <w:rFonts w:ascii="Times New Roman" w:hAnsi="Times New Roman"/>
          <w:bCs/>
          <w:sz w:val="24"/>
          <w:szCs w:val="24"/>
          <w:lang w:val="en-GB"/>
        </w:rPr>
        <w:t>With</w:t>
      </w:r>
      <w:r w:rsidRPr="00890A78">
        <w:rPr>
          <w:rFonts w:ascii="Times New Roman" w:hAnsi="Times New Roman"/>
          <w:bCs/>
          <w:sz w:val="24"/>
          <w:szCs w:val="24"/>
          <w:lang w:val="en-GB"/>
        </w:rPr>
        <w:tab/>
      </w:r>
      <w:r w:rsidRPr="00890A78">
        <w:rPr>
          <w:rFonts w:ascii="Times New Roman" w:hAnsi="Times New Roman"/>
          <w:position w:val="-12"/>
          <w:lang w:val="en-GB"/>
        </w:rPr>
        <w:object w:dxaOrig="440" w:dyaOrig="360">
          <v:shape id="_x0000_i1049" type="#_x0000_t75" style="width:21.75pt;height:18.75pt" o:ole="">
            <v:imagedata r:id="rId62" o:title=""/>
          </v:shape>
          <o:OLEObject Type="Embed" ProgID="Equation.3" ShapeID="_x0000_i1049" DrawAspect="Content" ObjectID="_1457775891" r:id="rId63"/>
        </w:object>
      </w:r>
      <w:r w:rsidRPr="00890A78">
        <w:rPr>
          <w:rFonts w:ascii="Times New Roman" w:hAnsi="Times New Roman"/>
          <w:lang w:val="en-GB"/>
        </w:rPr>
        <w:tab/>
      </w:r>
      <w:r w:rsidRPr="00890A78">
        <w:rPr>
          <w:rFonts w:ascii="Times New Roman" w:hAnsi="Times New Roman"/>
          <w:bCs/>
          <w:sz w:val="24"/>
          <w:szCs w:val="24"/>
          <w:lang w:val="en-GB"/>
        </w:rPr>
        <w:t>HVAC mass flow with recirculating air</w:t>
      </w:r>
    </w:p>
    <w:p w:rsidR="001D3900" w:rsidRPr="00890A78" w:rsidRDefault="001D3900" w:rsidP="001D3900">
      <w:pPr>
        <w:pStyle w:val="PlainText"/>
        <w:tabs>
          <w:tab w:val="left" w:pos="2268"/>
        </w:tabs>
        <w:ind w:left="2835" w:hanging="1559"/>
        <w:rPr>
          <w:rFonts w:ascii="Times New Roman" w:hAnsi="Times New Roman"/>
          <w:bCs/>
          <w:sz w:val="24"/>
          <w:szCs w:val="24"/>
          <w:lang w:val="en-GB"/>
        </w:rPr>
      </w:pPr>
      <w:r w:rsidRPr="00890A78">
        <w:rPr>
          <w:rFonts w:ascii="Times New Roman" w:hAnsi="Times New Roman"/>
          <w:bCs/>
          <w:sz w:val="24"/>
          <w:szCs w:val="24"/>
          <w:lang w:val="en-GB"/>
        </w:rPr>
        <w:lastRenderedPageBreak/>
        <w:tab/>
        <w:t>C</w:t>
      </w:r>
      <w:r w:rsidRPr="00890A78">
        <w:rPr>
          <w:rFonts w:ascii="Times New Roman" w:hAnsi="Times New Roman"/>
          <w:bCs/>
          <w:sz w:val="24"/>
          <w:szCs w:val="24"/>
          <w:vertAlign w:val="subscript"/>
          <w:lang w:val="en-GB"/>
        </w:rPr>
        <w:t>i</w:t>
      </w:r>
      <w:r w:rsidRPr="00890A78">
        <w:rPr>
          <w:rFonts w:ascii="Times New Roman" w:hAnsi="Times New Roman"/>
          <w:bCs/>
          <w:sz w:val="24"/>
          <w:szCs w:val="24"/>
          <w:lang w:val="en-GB"/>
        </w:rPr>
        <w:tab/>
        <w:t>average velocity over the vent outlets measured without recirculation air in vehicle speed i (0, 50, 100 km/h) in [m/s]</w:t>
      </w:r>
    </w:p>
    <w:p w:rsidR="001D3900" w:rsidRPr="00890A78" w:rsidRDefault="001D3900" w:rsidP="001D3900">
      <w:pPr>
        <w:pStyle w:val="PlainText"/>
        <w:tabs>
          <w:tab w:val="left" w:pos="2268"/>
        </w:tabs>
        <w:ind w:left="2835" w:hanging="1559"/>
        <w:rPr>
          <w:rFonts w:ascii="Times New Roman" w:hAnsi="Times New Roman"/>
          <w:bCs/>
          <w:sz w:val="24"/>
          <w:szCs w:val="24"/>
          <w:lang w:val="en-GB"/>
        </w:rPr>
      </w:pPr>
      <w:r w:rsidRPr="00890A78">
        <w:rPr>
          <w:rFonts w:ascii="Times New Roman" w:hAnsi="Times New Roman"/>
          <w:bCs/>
          <w:sz w:val="24"/>
          <w:szCs w:val="24"/>
          <w:lang w:val="en-GB"/>
        </w:rPr>
        <w:tab/>
        <w:t>C</w:t>
      </w:r>
      <w:r w:rsidRPr="00890A78">
        <w:rPr>
          <w:rFonts w:ascii="Times New Roman" w:hAnsi="Times New Roman"/>
          <w:bCs/>
          <w:sz w:val="24"/>
          <w:szCs w:val="24"/>
          <w:vertAlign w:val="subscript"/>
          <w:lang w:val="en-GB"/>
        </w:rPr>
        <w:t>i-r</w:t>
      </w:r>
      <w:r w:rsidRPr="00890A78">
        <w:rPr>
          <w:rFonts w:ascii="Times New Roman" w:hAnsi="Times New Roman"/>
          <w:bCs/>
          <w:sz w:val="24"/>
          <w:szCs w:val="24"/>
          <w:lang w:val="en-GB"/>
        </w:rPr>
        <w:tab/>
        <w:t>average velocity over the vent outlets measured with recirculation air in vehicle speed i (0, 50, 100 km/h)</w:t>
      </w:r>
    </w:p>
    <w:p w:rsidR="001D3900" w:rsidRPr="00890A78" w:rsidRDefault="001D3900" w:rsidP="001D3900">
      <w:pPr>
        <w:pStyle w:val="PlainText"/>
        <w:tabs>
          <w:tab w:val="left" w:pos="2268"/>
        </w:tabs>
        <w:ind w:left="2835" w:hanging="1559"/>
        <w:rPr>
          <w:rFonts w:ascii="Times New Roman" w:hAnsi="Times New Roman"/>
          <w:bCs/>
          <w:sz w:val="24"/>
          <w:szCs w:val="24"/>
          <w:lang w:val="en-GB"/>
        </w:rPr>
      </w:pPr>
      <w:r w:rsidRPr="00890A78">
        <w:rPr>
          <w:rFonts w:ascii="Times New Roman" w:hAnsi="Times New Roman"/>
          <w:bCs/>
          <w:sz w:val="24"/>
          <w:szCs w:val="24"/>
          <w:lang w:val="en-GB"/>
        </w:rPr>
        <w:tab/>
        <w:t>T</w:t>
      </w:r>
      <w:r w:rsidRPr="00890A78">
        <w:rPr>
          <w:rFonts w:ascii="Times New Roman" w:hAnsi="Times New Roman"/>
          <w:bCs/>
          <w:sz w:val="24"/>
          <w:szCs w:val="24"/>
          <w:vertAlign w:val="subscript"/>
          <w:lang w:val="en-GB"/>
        </w:rPr>
        <w:t>i</w:t>
      </w:r>
      <w:r w:rsidRPr="00890A78">
        <w:rPr>
          <w:rFonts w:ascii="Times New Roman" w:hAnsi="Times New Roman"/>
          <w:bCs/>
          <w:sz w:val="24"/>
          <w:szCs w:val="24"/>
          <w:lang w:val="en-GB"/>
        </w:rPr>
        <w:tab/>
        <w:t xml:space="preserve">average temperature at vent outlets measured without recirculation air in vehicle speed i (0, 50, 100 km/h) </w:t>
      </w:r>
    </w:p>
    <w:p w:rsidR="001D3900" w:rsidRPr="00890A78" w:rsidRDefault="001D3900" w:rsidP="001D3900">
      <w:pPr>
        <w:pStyle w:val="PlainText"/>
        <w:tabs>
          <w:tab w:val="left" w:pos="2268"/>
        </w:tabs>
        <w:ind w:left="2835" w:hanging="1559"/>
        <w:rPr>
          <w:rFonts w:ascii="Times New Roman" w:hAnsi="Times New Roman"/>
          <w:bCs/>
          <w:sz w:val="24"/>
          <w:szCs w:val="24"/>
          <w:lang w:val="en-GB"/>
        </w:rPr>
      </w:pPr>
      <w:r w:rsidRPr="00890A78">
        <w:rPr>
          <w:rFonts w:ascii="Times New Roman" w:hAnsi="Times New Roman"/>
          <w:bCs/>
          <w:sz w:val="24"/>
          <w:szCs w:val="24"/>
          <w:lang w:val="en-GB"/>
        </w:rPr>
        <w:tab/>
        <w:t>T</w:t>
      </w:r>
      <w:r w:rsidRPr="00890A78">
        <w:rPr>
          <w:rFonts w:ascii="Times New Roman" w:hAnsi="Times New Roman"/>
          <w:bCs/>
          <w:sz w:val="24"/>
          <w:szCs w:val="24"/>
          <w:vertAlign w:val="subscript"/>
          <w:lang w:val="en-GB"/>
        </w:rPr>
        <w:t>i-r</w:t>
      </w:r>
      <w:r w:rsidRPr="00890A78">
        <w:rPr>
          <w:rFonts w:ascii="Times New Roman" w:hAnsi="Times New Roman"/>
          <w:bCs/>
          <w:sz w:val="24"/>
          <w:szCs w:val="24"/>
          <w:lang w:val="en-GB"/>
        </w:rPr>
        <w:tab/>
        <w:t>average temperature at vent outlets measured with recirculation air in vehicle speed i (0, 50, 100 km/h)</w:t>
      </w:r>
    </w:p>
    <w:p w:rsidR="001D3900" w:rsidRPr="00890A78" w:rsidRDefault="001D3900" w:rsidP="001D3900">
      <w:pPr>
        <w:pStyle w:val="PlainText"/>
        <w:tabs>
          <w:tab w:val="left" w:pos="2268"/>
        </w:tabs>
        <w:ind w:left="2835" w:hanging="1559"/>
        <w:rPr>
          <w:rFonts w:ascii="Times New Roman" w:hAnsi="Times New Roman"/>
          <w:bCs/>
          <w:sz w:val="24"/>
          <w:szCs w:val="24"/>
          <w:lang w:val="en-GB"/>
        </w:rPr>
      </w:pPr>
      <w:r w:rsidRPr="00890A78">
        <w:rPr>
          <w:rFonts w:ascii="Times New Roman" w:hAnsi="Times New Roman"/>
          <w:bCs/>
          <w:sz w:val="24"/>
          <w:szCs w:val="24"/>
          <w:lang w:val="en-GB"/>
        </w:rPr>
        <w:tab/>
      </w:r>
      <w:proofErr w:type="gramStart"/>
      <w:r w:rsidRPr="00890A78">
        <w:rPr>
          <w:rFonts w:ascii="Times New Roman" w:hAnsi="Times New Roman"/>
          <w:bCs/>
          <w:sz w:val="24"/>
          <w:szCs w:val="24"/>
          <w:lang w:val="en-GB"/>
        </w:rPr>
        <w:t>p</w:t>
      </w:r>
      <w:r w:rsidRPr="00890A78">
        <w:rPr>
          <w:rFonts w:ascii="Times New Roman" w:hAnsi="Times New Roman"/>
          <w:bCs/>
          <w:sz w:val="24"/>
          <w:szCs w:val="24"/>
          <w:vertAlign w:val="subscript"/>
          <w:lang w:val="en-GB"/>
        </w:rPr>
        <w:t>i</w:t>
      </w:r>
      <w:proofErr w:type="gramEnd"/>
      <w:r w:rsidRPr="00890A78">
        <w:rPr>
          <w:rFonts w:ascii="Times New Roman" w:hAnsi="Times New Roman"/>
          <w:bCs/>
          <w:sz w:val="24"/>
          <w:szCs w:val="24"/>
          <w:lang w:val="en-GB"/>
        </w:rPr>
        <w:tab/>
        <w:t>average pressure difference from cabin to test cell at vent outlets measured without recirculation air in vehicle speed i (0, 50, 100 km/h)</w:t>
      </w:r>
    </w:p>
    <w:p w:rsidR="001D3900" w:rsidRPr="00890A78" w:rsidRDefault="001D3900" w:rsidP="001D3900">
      <w:pPr>
        <w:pStyle w:val="PlainText"/>
        <w:tabs>
          <w:tab w:val="left" w:pos="2268"/>
        </w:tabs>
        <w:ind w:left="2835" w:hanging="1559"/>
        <w:rPr>
          <w:rFonts w:ascii="Times New Roman" w:hAnsi="Times New Roman"/>
          <w:bCs/>
          <w:sz w:val="24"/>
          <w:szCs w:val="24"/>
          <w:lang w:val="en-GB"/>
        </w:rPr>
      </w:pPr>
      <w:r w:rsidRPr="00890A78">
        <w:rPr>
          <w:rFonts w:ascii="Times New Roman" w:hAnsi="Times New Roman"/>
          <w:bCs/>
          <w:sz w:val="24"/>
          <w:szCs w:val="24"/>
          <w:lang w:val="en-GB"/>
        </w:rPr>
        <w:tab/>
      </w:r>
      <w:proofErr w:type="gramStart"/>
      <w:r w:rsidRPr="00890A78">
        <w:rPr>
          <w:rFonts w:ascii="Times New Roman" w:hAnsi="Times New Roman"/>
          <w:bCs/>
          <w:sz w:val="24"/>
          <w:szCs w:val="24"/>
          <w:lang w:val="en-GB"/>
        </w:rPr>
        <w:t>p</w:t>
      </w:r>
      <w:r w:rsidRPr="00890A78">
        <w:rPr>
          <w:rFonts w:ascii="Times New Roman" w:hAnsi="Times New Roman"/>
          <w:bCs/>
          <w:sz w:val="24"/>
          <w:szCs w:val="24"/>
          <w:vertAlign w:val="subscript"/>
          <w:lang w:val="en-GB"/>
        </w:rPr>
        <w:t>i-r</w:t>
      </w:r>
      <w:proofErr w:type="gramEnd"/>
      <w:r w:rsidRPr="00890A78">
        <w:rPr>
          <w:rFonts w:ascii="Times New Roman" w:hAnsi="Times New Roman"/>
          <w:bCs/>
          <w:sz w:val="24"/>
          <w:szCs w:val="24"/>
          <w:lang w:val="en-GB"/>
        </w:rPr>
        <w:tab/>
        <w:t>average pressure difference from cabin to test cell measured with recirculation air in vehicle speed i (0, 50, 100 km/h)</w:t>
      </w:r>
    </w:p>
    <w:p w:rsidR="00CA6123" w:rsidRPr="00890A78" w:rsidRDefault="001D3900" w:rsidP="00CA6123">
      <w:pPr>
        <w:pStyle w:val="PlainText"/>
        <w:tabs>
          <w:tab w:val="left" w:pos="2268"/>
        </w:tabs>
        <w:ind w:left="2835" w:hanging="1559"/>
        <w:rPr>
          <w:rFonts w:ascii="Times New Roman" w:hAnsi="Times New Roman"/>
          <w:bCs/>
          <w:sz w:val="24"/>
          <w:szCs w:val="24"/>
          <w:lang w:val="en-GB"/>
        </w:rPr>
      </w:pPr>
      <w:r w:rsidRPr="00890A78">
        <w:rPr>
          <w:rFonts w:ascii="Times New Roman" w:hAnsi="Times New Roman"/>
          <w:bCs/>
          <w:sz w:val="24"/>
          <w:szCs w:val="24"/>
          <w:lang w:val="en-GB"/>
        </w:rPr>
        <w:t xml:space="preserve">If </w:t>
      </w:r>
      <w:ins w:id="393" w:author="Hausberger Stefan" w:date="2014-02-09T22:30:00Z">
        <w:r w:rsidR="00921132">
          <w:rPr>
            <w:rFonts w:ascii="Times New Roman" w:hAnsi="Times New Roman"/>
            <w:bCs/>
            <w:sz w:val="24"/>
            <w:szCs w:val="24"/>
            <w:lang w:val="en-GB"/>
          </w:rPr>
          <w:t xml:space="preserve">pressure and temperature are </w:t>
        </w:r>
      </w:ins>
      <w:r w:rsidRPr="00890A78">
        <w:rPr>
          <w:rFonts w:ascii="Times New Roman" w:hAnsi="Times New Roman"/>
          <w:bCs/>
          <w:sz w:val="24"/>
          <w:szCs w:val="24"/>
          <w:lang w:val="en-GB"/>
        </w:rPr>
        <w:t>not measured</w:t>
      </w:r>
      <w:ins w:id="394" w:author="Hausberger Stefan" w:date="2014-02-09T22:30:00Z">
        <w:r w:rsidR="00921132">
          <w:rPr>
            <w:rFonts w:ascii="Times New Roman" w:hAnsi="Times New Roman"/>
            <w:bCs/>
            <w:sz w:val="24"/>
            <w:szCs w:val="24"/>
            <w:lang w:val="en-GB"/>
          </w:rPr>
          <w:t xml:space="preserve"> in this test</w:t>
        </w:r>
      </w:ins>
      <w:r w:rsidRPr="00890A78">
        <w:rPr>
          <w:rFonts w:ascii="Times New Roman" w:hAnsi="Times New Roman"/>
          <w:bCs/>
          <w:sz w:val="24"/>
          <w:szCs w:val="24"/>
          <w:lang w:val="en-GB"/>
        </w:rPr>
        <w:t xml:space="preserve"> T</w:t>
      </w:r>
      <w:r w:rsidRPr="00890A78">
        <w:rPr>
          <w:rFonts w:ascii="Times New Roman" w:hAnsi="Times New Roman"/>
          <w:bCs/>
          <w:sz w:val="24"/>
          <w:szCs w:val="24"/>
          <w:vertAlign w:val="subscript"/>
          <w:lang w:val="en-GB"/>
        </w:rPr>
        <w:t>i</w:t>
      </w:r>
      <w:r w:rsidRPr="00890A78">
        <w:rPr>
          <w:rFonts w:ascii="Times New Roman" w:hAnsi="Times New Roman"/>
          <w:bCs/>
          <w:sz w:val="24"/>
          <w:szCs w:val="24"/>
          <w:lang w:val="en-GB"/>
        </w:rPr>
        <w:t xml:space="preserve"> and T</w:t>
      </w:r>
      <w:r w:rsidRPr="00890A78">
        <w:rPr>
          <w:rFonts w:ascii="Times New Roman" w:hAnsi="Times New Roman"/>
          <w:bCs/>
          <w:sz w:val="24"/>
          <w:szCs w:val="24"/>
          <w:vertAlign w:val="subscript"/>
          <w:lang w:val="en-GB"/>
        </w:rPr>
        <w:t>i-r</w:t>
      </w:r>
      <w:r w:rsidRPr="00890A78">
        <w:rPr>
          <w:rFonts w:ascii="Times New Roman" w:hAnsi="Times New Roman"/>
          <w:bCs/>
          <w:sz w:val="24"/>
          <w:szCs w:val="24"/>
          <w:lang w:val="en-GB"/>
        </w:rPr>
        <w:t xml:space="preserve"> can be both set to 298K</w:t>
      </w:r>
      <w:ins w:id="395" w:author="Hausberger Stefan" w:date="2014-02-09T22:30:00Z">
        <w:r w:rsidR="00921132">
          <w:rPr>
            <w:rFonts w:ascii="Times New Roman" w:hAnsi="Times New Roman"/>
            <w:bCs/>
            <w:sz w:val="24"/>
            <w:szCs w:val="24"/>
            <w:lang w:val="en-GB"/>
          </w:rPr>
          <w:t xml:space="preserve"> and p</w:t>
        </w:r>
        <w:r w:rsidR="00921132" w:rsidRPr="00921132">
          <w:rPr>
            <w:rFonts w:ascii="Times New Roman" w:hAnsi="Times New Roman"/>
            <w:bCs/>
            <w:sz w:val="24"/>
            <w:szCs w:val="24"/>
            <w:vertAlign w:val="subscript"/>
            <w:lang w:val="en-GB"/>
          </w:rPr>
          <w:t>i</w:t>
        </w:r>
        <w:r w:rsidR="00921132">
          <w:rPr>
            <w:rFonts w:ascii="Times New Roman" w:hAnsi="Times New Roman"/>
            <w:bCs/>
            <w:sz w:val="24"/>
            <w:szCs w:val="24"/>
            <w:lang w:val="en-GB"/>
          </w:rPr>
          <w:t xml:space="preserve"> and </w:t>
        </w:r>
        <w:r w:rsidR="00921132" w:rsidRPr="00921132">
          <w:rPr>
            <w:rFonts w:ascii="Times New Roman" w:hAnsi="Times New Roman"/>
            <w:bCs/>
            <w:sz w:val="24"/>
            <w:szCs w:val="24"/>
            <w:lang w:val="en-GB"/>
          </w:rPr>
          <w:t>p</w:t>
        </w:r>
        <w:r w:rsidR="00921132" w:rsidRPr="00921132">
          <w:rPr>
            <w:rFonts w:ascii="Times New Roman" w:hAnsi="Times New Roman"/>
            <w:bCs/>
            <w:sz w:val="24"/>
            <w:szCs w:val="24"/>
            <w:vertAlign w:val="subscript"/>
            <w:lang w:val="en-GB"/>
          </w:rPr>
          <w:t>1-r</w:t>
        </w:r>
        <w:r w:rsidR="00921132">
          <w:rPr>
            <w:rFonts w:ascii="Times New Roman" w:hAnsi="Times New Roman"/>
            <w:bCs/>
            <w:sz w:val="24"/>
            <w:szCs w:val="24"/>
            <w:lang w:val="en-GB"/>
          </w:rPr>
          <w:t xml:space="preserve"> can </w:t>
        </w:r>
      </w:ins>
      <w:ins w:id="396" w:author="Hausberger Stefan" w:date="2014-02-09T22:31:00Z">
        <w:r w:rsidR="00921132">
          <w:rPr>
            <w:rFonts w:ascii="Times New Roman" w:hAnsi="Times New Roman"/>
            <w:bCs/>
            <w:sz w:val="24"/>
            <w:szCs w:val="24"/>
            <w:lang w:val="en-GB"/>
          </w:rPr>
          <w:t xml:space="preserve">both </w:t>
        </w:r>
      </w:ins>
      <w:ins w:id="397" w:author="Hausberger Stefan" w:date="2014-02-09T22:30:00Z">
        <w:r w:rsidR="00921132">
          <w:rPr>
            <w:rFonts w:ascii="Times New Roman" w:hAnsi="Times New Roman"/>
            <w:bCs/>
            <w:sz w:val="24"/>
            <w:szCs w:val="24"/>
            <w:lang w:val="en-GB"/>
          </w:rPr>
          <w:t>be set to 1bar.</w:t>
        </w:r>
      </w:ins>
      <w:del w:id="398" w:author="Hausberger Stefan" w:date="2014-02-09T22:30:00Z">
        <w:r w:rsidRPr="00890A78" w:rsidDel="00921132">
          <w:rPr>
            <w:rFonts w:ascii="Times New Roman" w:hAnsi="Times New Roman"/>
            <w:bCs/>
            <w:sz w:val="24"/>
            <w:szCs w:val="24"/>
            <w:lang w:val="en-GB"/>
          </w:rPr>
          <w:delText>.</w:delText>
        </w:r>
        <w:r w:rsidR="00CA6123" w:rsidRPr="00890A78" w:rsidDel="00921132">
          <w:rPr>
            <w:rFonts w:ascii="Times New Roman" w:hAnsi="Times New Roman"/>
            <w:bCs/>
            <w:sz w:val="24"/>
            <w:szCs w:val="24"/>
            <w:lang w:val="en-GB"/>
          </w:rPr>
          <w:delText xml:space="preserve"> </w:delText>
        </w:r>
      </w:del>
    </w:p>
    <w:p w:rsidR="00CA6123" w:rsidRPr="00890A78" w:rsidRDefault="00CA6123" w:rsidP="00CA6123">
      <w:pPr>
        <w:rPr>
          <w:rFonts w:ascii="Times New Roman" w:hAnsi="Times New Roman"/>
          <w:highlight w:val="yellow"/>
        </w:rPr>
      </w:pPr>
    </w:p>
    <w:p w:rsidR="00CA6123" w:rsidRPr="00890A78" w:rsidRDefault="00CA6123" w:rsidP="00CA6123">
      <w:pPr>
        <w:pStyle w:val="PlainText"/>
        <w:tabs>
          <w:tab w:val="left" w:pos="2268"/>
        </w:tabs>
        <w:ind w:left="1276"/>
        <w:rPr>
          <w:rFonts w:ascii="Times New Roman" w:hAnsi="Times New Roman"/>
          <w:bCs/>
          <w:sz w:val="24"/>
          <w:szCs w:val="24"/>
          <w:lang w:val="en-GB"/>
        </w:rPr>
      </w:pPr>
      <w:r w:rsidRPr="00890A78">
        <w:rPr>
          <w:rFonts w:ascii="Times New Roman" w:hAnsi="Times New Roman"/>
          <w:bCs/>
          <w:sz w:val="24"/>
          <w:szCs w:val="24"/>
          <w:lang w:val="en-GB"/>
        </w:rPr>
        <w:t xml:space="preserve">It must be ensured, that in all conditions the mass flow is above the minimum mass flow for the car according to </w:t>
      </w:r>
      <w:r w:rsidR="00C52768" w:rsidRPr="00890A78">
        <w:rPr>
          <w:rFonts w:ascii="Times New Roman" w:hAnsi="Times New Roman"/>
          <w:bCs/>
          <w:sz w:val="24"/>
          <w:szCs w:val="24"/>
          <w:lang w:val="en-GB"/>
        </w:rPr>
        <w:fldChar w:fldCharType="begin"/>
      </w:r>
      <w:r w:rsidR="00C52768" w:rsidRPr="00890A78">
        <w:rPr>
          <w:rFonts w:ascii="Times New Roman" w:hAnsi="Times New Roman"/>
          <w:bCs/>
          <w:sz w:val="24"/>
          <w:szCs w:val="24"/>
          <w:lang w:val="en-GB"/>
        </w:rPr>
        <w:instrText xml:space="preserve"> REF _Ref330908725 \r \h </w:instrText>
      </w:r>
      <w:r w:rsidR="00C52768" w:rsidRPr="00890A78">
        <w:rPr>
          <w:rFonts w:ascii="Times New Roman" w:hAnsi="Times New Roman"/>
          <w:bCs/>
          <w:sz w:val="24"/>
          <w:szCs w:val="24"/>
          <w:lang w:val="en-GB"/>
        </w:rPr>
      </w:r>
      <w:r w:rsidR="00C52768" w:rsidRPr="00890A78">
        <w:rPr>
          <w:rFonts w:ascii="Times New Roman" w:hAnsi="Times New Roman"/>
          <w:bCs/>
          <w:sz w:val="24"/>
          <w:szCs w:val="24"/>
          <w:lang w:val="en-GB"/>
        </w:rPr>
        <w:fldChar w:fldCharType="separate"/>
      </w:r>
      <w:r w:rsidR="00C52768" w:rsidRPr="00890A78">
        <w:rPr>
          <w:rFonts w:ascii="Times New Roman" w:hAnsi="Times New Roman"/>
          <w:bCs/>
          <w:sz w:val="24"/>
          <w:szCs w:val="24"/>
          <w:lang w:val="en-GB"/>
        </w:rPr>
        <w:t>4.1.3.4</w:t>
      </w:r>
      <w:r w:rsidR="00C52768" w:rsidRPr="00890A78">
        <w:rPr>
          <w:rFonts w:ascii="Times New Roman" w:hAnsi="Times New Roman"/>
          <w:bCs/>
          <w:sz w:val="24"/>
          <w:szCs w:val="24"/>
          <w:lang w:val="en-GB"/>
        </w:rPr>
        <w:fldChar w:fldCharType="end"/>
      </w:r>
      <w:r w:rsidRPr="00890A78">
        <w:rPr>
          <w:rFonts w:ascii="Times New Roman" w:hAnsi="Times New Roman"/>
          <w:bCs/>
          <w:sz w:val="24"/>
          <w:szCs w:val="24"/>
          <w:lang w:val="en-GB"/>
        </w:rPr>
        <w:t>.</w:t>
      </w:r>
    </w:p>
    <w:p w:rsidR="00CA6123" w:rsidRPr="00890A78" w:rsidRDefault="00CA6123" w:rsidP="00CA6123">
      <w:pPr>
        <w:pStyle w:val="PlainText"/>
        <w:tabs>
          <w:tab w:val="left" w:pos="2268"/>
        </w:tabs>
        <w:ind w:left="1276"/>
        <w:rPr>
          <w:rFonts w:ascii="Times New Roman" w:hAnsi="Times New Roman"/>
          <w:bCs/>
          <w:sz w:val="24"/>
          <w:szCs w:val="24"/>
          <w:lang w:val="en-GB"/>
        </w:rPr>
      </w:pPr>
      <w:r w:rsidRPr="00890A78">
        <w:rPr>
          <w:rFonts w:ascii="Times New Roman" w:hAnsi="Times New Roman"/>
          <w:bCs/>
          <w:sz w:val="24"/>
          <w:szCs w:val="24"/>
          <w:lang w:val="en-GB"/>
        </w:rPr>
        <w:t xml:space="preserve">In addition it must be ensured that in the MAC-off phase under all conditions (idle / 50km/h / 100 km/h) the vent outlet air mass flow is equal or lower than in the MAC-on phase.   </w:t>
      </w:r>
    </w:p>
    <w:p w:rsidR="00973DF3" w:rsidRPr="00890A78" w:rsidRDefault="00CA6123" w:rsidP="00CA6123">
      <w:pPr>
        <w:rPr>
          <w:ins w:id="399" w:author="Hausberger Stefan" w:date="2013-11-07T18:07:00Z"/>
          <w:rFonts w:ascii="Times New Roman" w:hAnsi="Times New Roman"/>
          <w:highlight w:val="yellow"/>
        </w:rPr>
      </w:pPr>
      <w:r w:rsidRPr="00890A78">
        <w:rPr>
          <w:rStyle w:val="CommentReference"/>
        </w:rPr>
        <w:commentReference w:id="400"/>
      </w:r>
    </w:p>
    <w:p w:rsidR="00CA6123" w:rsidRPr="00890A78" w:rsidRDefault="00973DF3" w:rsidP="00C52768">
      <w:pPr>
        <w:pStyle w:val="PlainText"/>
        <w:tabs>
          <w:tab w:val="left" w:pos="2268"/>
        </w:tabs>
        <w:ind w:left="1276"/>
        <w:rPr>
          <w:ins w:id="401" w:author="Hausberger Stefan" w:date="2013-11-07T18:08:00Z"/>
          <w:rFonts w:ascii="Times New Roman" w:hAnsi="Times New Roman"/>
          <w:bCs/>
          <w:sz w:val="24"/>
          <w:szCs w:val="24"/>
          <w:lang w:val="en-GB"/>
        </w:rPr>
      </w:pPr>
      <w:ins w:id="402" w:author="Hausberger Stefan" w:date="2013-11-07T18:06:00Z">
        <w:r w:rsidRPr="00890A78">
          <w:rPr>
            <w:rFonts w:ascii="Times New Roman" w:hAnsi="Times New Roman"/>
            <w:bCs/>
            <w:sz w:val="24"/>
            <w:szCs w:val="24"/>
            <w:lang w:val="en-GB"/>
          </w:rPr>
          <w:t xml:space="preserve">The type approval authority can request a </w:t>
        </w:r>
      </w:ins>
      <w:ins w:id="403" w:author="Hausberger Stefan" w:date="2013-11-07T18:08:00Z">
        <w:r w:rsidRPr="00890A78">
          <w:rPr>
            <w:rFonts w:ascii="Times New Roman" w:hAnsi="Times New Roman"/>
            <w:bCs/>
            <w:sz w:val="24"/>
            <w:szCs w:val="24"/>
            <w:lang w:val="en-GB"/>
          </w:rPr>
          <w:t xml:space="preserve">basic </w:t>
        </w:r>
      </w:ins>
      <w:ins w:id="404" w:author="Hausberger Stefan" w:date="2013-11-07T18:06:00Z">
        <w:r w:rsidRPr="00890A78">
          <w:rPr>
            <w:rFonts w:ascii="Times New Roman" w:hAnsi="Times New Roman"/>
            <w:bCs/>
            <w:sz w:val="24"/>
            <w:szCs w:val="24"/>
            <w:lang w:val="en-GB"/>
          </w:rPr>
          <w:t xml:space="preserve">validation of the </w:t>
        </w:r>
      </w:ins>
      <w:ins w:id="405" w:author="Hausberger Stefan" w:date="2013-11-07T18:07:00Z">
        <w:r w:rsidRPr="00890A78">
          <w:rPr>
            <w:rFonts w:ascii="Times New Roman" w:hAnsi="Times New Roman"/>
            <w:bCs/>
            <w:sz w:val="24"/>
            <w:szCs w:val="24"/>
            <w:lang w:val="en-GB"/>
          </w:rPr>
          <w:t xml:space="preserve">share of recirculating air which </w:t>
        </w:r>
      </w:ins>
      <w:ins w:id="406" w:author="Hausberger Stefan" w:date="2013-11-07T18:08:00Z">
        <w:r w:rsidRPr="00890A78">
          <w:rPr>
            <w:rFonts w:ascii="Times New Roman" w:hAnsi="Times New Roman"/>
            <w:bCs/>
            <w:sz w:val="24"/>
            <w:szCs w:val="24"/>
            <w:lang w:val="en-GB"/>
          </w:rPr>
          <w:t>occurred</w:t>
        </w:r>
      </w:ins>
      <w:ins w:id="407" w:author="Hausberger Stefan" w:date="2013-11-07T18:07:00Z">
        <w:r w:rsidRPr="00890A78">
          <w:rPr>
            <w:rFonts w:ascii="Times New Roman" w:hAnsi="Times New Roman"/>
            <w:bCs/>
            <w:sz w:val="24"/>
            <w:szCs w:val="24"/>
            <w:lang w:val="en-GB"/>
          </w:rPr>
          <w:t xml:space="preserve"> </w:t>
        </w:r>
      </w:ins>
      <w:ins w:id="408" w:author="Hausberger Stefan" w:date="2013-11-07T18:08:00Z">
        <w:r w:rsidRPr="00890A78">
          <w:rPr>
            <w:rFonts w:ascii="Times New Roman" w:hAnsi="Times New Roman"/>
            <w:bCs/>
            <w:sz w:val="24"/>
            <w:szCs w:val="24"/>
            <w:lang w:val="en-GB"/>
          </w:rPr>
          <w:t xml:space="preserve">during the MAC test on the chassis dynamometer. </w:t>
        </w:r>
      </w:ins>
    </w:p>
    <w:p w:rsidR="00973DF3" w:rsidRPr="00890A78" w:rsidRDefault="00973DF3" w:rsidP="00C52768">
      <w:pPr>
        <w:pStyle w:val="PlainText"/>
        <w:tabs>
          <w:tab w:val="left" w:pos="2268"/>
        </w:tabs>
        <w:ind w:left="1276"/>
        <w:rPr>
          <w:ins w:id="409" w:author="Hausberger Stefan" w:date="2013-11-07T18:10:00Z"/>
          <w:rFonts w:ascii="Times New Roman" w:hAnsi="Times New Roman"/>
          <w:bCs/>
          <w:sz w:val="24"/>
          <w:szCs w:val="24"/>
          <w:lang w:val="en-GB"/>
        </w:rPr>
      </w:pPr>
      <w:ins w:id="410" w:author="Hausberger Stefan" w:date="2013-11-07T18:08:00Z">
        <w:r w:rsidRPr="00890A78">
          <w:rPr>
            <w:rFonts w:ascii="Times New Roman" w:hAnsi="Times New Roman"/>
            <w:bCs/>
            <w:sz w:val="24"/>
            <w:szCs w:val="24"/>
            <w:lang w:val="en-GB"/>
          </w:rPr>
          <w:t>The basic validation foresees an independent testing under idling conditions where the vehicle is not mounted on a chassis dyno to e</w:t>
        </w:r>
      </w:ins>
      <w:ins w:id="411" w:author="Hausberger Stefan" w:date="2013-11-07T18:09:00Z">
        <w:r w:rsidRPr="00890A78">
          <w:rPr>
            <w:rFonts w:ascii="Times New Roman" w:hAnsi="Times New Roman"/>
            <w:bCs/>
            <w:sz w:val="24"/>
            <w:szCs w:val="24"/>
            <w:lang w:val="en-GB"/>
          </w:rPr>
          <w:t>nsure that no specific chassis dynamometer mode is active.</w:t>
        </w:r>
      </w:ins>
    </w:p>
    <w:p w:rsidR="00973DF3" w:rsidRPr="00890A78" w:rsidRDefault="00973DF3" w:rsidP="00C52768">
      <w:pPr>
        <w:pStyle w:val="PlainText"/>
        <w:tabs>
          <w:tab w:val="left" w:pos="2268"/>
        </w:tabs>
        <w:ind w:left="1276"/>
        <w:rPr>
          <w:ins w:id="412" w:author="Hausberger Stefan" w:date="2013-11-07T18:10:00Z"/>
          <w:rFonts w:ascii="Times New Roman" w:hAnsi="Times New Roman"/>
          <w:bCs/>
          <w:sz w:val="24"/>
          <w:szCs w:val="24"/>
          <w:lang w:val="en-GB"/>
        </w:rPr>
      </w:pPr>
      <w:ins w:id="413" w:author="Hausberger Stefan" w:date="2013-11-07T18:10:00Z">
        <w:r w:rsidRPr="00890A78">
          <w:rPr>
            <w:rFonts w:ascii="Times New Roman" w:hAnsi="Times New Roman"/>
            <w:bCs/>
            <w:sz w:val="24"/>
            <w:szCs w:val="24"/>
            <w:lang w:val="en-GB"/>
          </w:rPr>
          <w:t>The test procedure is:</w:t>
        </w:r>
      </w:ins>
    </w:p>
    <w:p w:rsidR="00973DF3" w:rsidRPr="00890A78" w:rsidRDefault="00973DF3" w:rsidP="00C52768">
      <w:pPr>
        <w:pStyle w:val="PlainText"/>
        <w:tabs>
          <w:tab w:val="left" w:pos="2268"/>
        </w:tabs>
        <w:ind w:left="1276"/>
        <w:rPr>
          <w:ins w:id="414" w:author="Hausberger Stefan" w:date="2013-11-07T18:12:00Z"/>
          <w:rFonts w:ascii="Times New Roman" w:hAnsi="Times New Roman"/>
          <w:bCs/>
          <w:sz w:val="24"/>
          <w:szCs w:val="24"/>
          <w:lang w:val="en-GB"/>
        </w:rPr>
      </w:pPr>
      <w:ins w:id="415" w:author="Hausberger Stefan" w:date="2013-11-07T18:10:00Z">
        <w:r w:rsidRPr="00890A78">
          <w:rPr>
            <w:rFonts w:ascii="Times New Roman" w:hAnsi="Times New Roman"/>
            <w:bCs/>
            <w:sz w:val="24"/>
            <w:szCs w:val="24"/>
            <w:lang w:val="en-GB"/>
          </w:rPr>
          <w:t xml:space="preserve">The car is directly after a normal driving on the road parked </w:t>
        </w:r>
        <w:proofErr w:type="gramStart"/>
        <w:r w:rsidRPr="00890A78">
          <w:rPr>
            <w:rFonts w:ascii="Times New Roman" w:hAnsi="Times New Roman"/>
            <w:bCs/>
            <w:sz w:val="24"/>
            <w:szCs w:val="24"/>
            <w:lang w:val="en-GB"/>
          </w:rPr>
          <w:t>in  a</w:t>
        </w:r>
        <w:proofErr w:type="gramEnd"/>
        <w:r w:rsidRPr="00890A78">
          <w:rPr>
            <w:rFonts w:ascii="Times New Roman" w:hAnsi="Times New Roman"/>
            <w:bCs/>
            <w:sz w:val="24"/>
            <w:szCs w:val="24"/>
            <w:lang w:val="en-GB"/>
          </w:rPr>
          <w:t xml:space="preserve"> room which allows a similar conditioning of temperature and </w:t>
        </w:r>
      </w:ins>
      <w:ins w:id="416" w:author="Hausberger Stefan" w:date="2013-11-07T18:11:00Z">
        <w:r w:rsidRPr="00890A78">
          <w:rPr>
            <w:rFonts w:ascii="Times New Roman" w:hAnsi="Times New Roman"/>
            <w:bCs/>
            <w:sz w:val="24"/>
            <w:szCs w:val="24"/>
            <w:lang w:val="en-GB"/>
          </w:rPr>
          <w:t>humidity as defined for the MAC test soak</w:t>
        </w:r>
      </w:ins>
      <w:ins w:id="417" w:author="Hausberger Stefan" w:date="2013-11-07T18:12:00Z">
        <w:r w:rsidRPr="00890A78">
          <w:rPr>
            <w:rFonts w:ascii="Times New Roman" w:hAnsi="Times New Roman"/>
            <w:bCs/>
            <w:sz w:val="24"/>
            <w:szCs w:val="24"/>
            <w:lang w:val="en-GB"/>
          </w:rPr>
          <w:t xml:space="preserve"> (chapter</w:t>
        </w:r>
        <w:del w:id="418" w:author="Robin Vermeulen" w:date="2013-11-12T18:31:00Z">
          <w:r w:rsidRPr="00890A78" w:rsidDel="00C52768">
            <w:rPr>
              <w:rFonts w:ascii="Times New Roman" w:hAnsi="Times New Roman"/>
              <w:bCs/>
              <w:sz w:val="24"/>
              <w:szCs w:val="24"/>
              <w:lang w:val="en-GB"/>
            </w:rPr>
            <w:delText xml:space="preserve"> 4.3.1</w:delText>
          </w:r>
        </w:del>
      </w:ins>
      <w:ins w:id="419" w:author="Robin Vermeulen" w:date="2013-11-12T18:31:00Z">
        <w:r w:rsidR="00C52768" w:rsidRPr="00890A78">
          <w:rPr>
            <w:rFonts w:ascii="Times New Roman" w:hAnsi="Times New Roman"/>
            <w:bCs/>
            <w:sz w:val="24"/>
            <w:szCs w:val="24"/>
            <w:lang w:val="en-GB"/>
          </w:rPr>
          <w:fldChar w:fldCharType="begin"/>
        </w:r>
        <w:r w:rsidR="00C52768" w:rsidRPr="00890A78">
          <w:rPr>
            <w:rFonts w:ascii="Times New Roman" w:hAnsi="Times New Roman"/>
            <w:bCs/>
            <w:sz w:val="24"/>
            <w:szCs w:val="24"/>
            <w:lang w:val="en-GB"/>
          </w:rPr>
          <w:instrText xml:space="preserve"> REF _Ref372044402 \r \h </w:instrText>
        </w:r>
      </w:ins>
      <w:r w:rsidR="00C52768" w:rsidRPr="00890A78">
        <w:rPr>
          <w:rFonts w:ascii="Times New Roman" w:hAnsi="Times New Roman"/>
          <w:bCs/>
          <w:sz w:val="24"/>
          <w:szCs w:val="24"/>
          <w:lang w:val="en-GB"/>
        </w:rPr>
      </w:r>
      <w:r w:rsidR="00C52768" w:rsidRPr="00890A78">
        <w:rPr>
          <w:rFonts w:ascii="Times New Roman" w:hAnsi="Times New Roman"/>
          <w:bCs/>
          <w:sz w:val="24"/>
          <w:szCs w:val="24"/>
          <w:lang w:val="en-GB"/>
        </w:rPr>
        <w:fldChar w:fldCharType="separate"/>
      </w:r>
      <w:ins w:id="420" w:author="Robin Vermeulen" w:date="2013-11-12T18:31:00Z">
        <w:r w:rsidR="00C52768" w:rsidRPr="00890A78">
          <w:rPr>
            <w:rFonts w:ascii="Times New Roman" w:hAnsi="Times New Roman"/>
            <w:bCs/>
            <w:sz w:val="24"/>
            <w:szCs w:val="24"/>
            <w:lang w:val="en-GB"/>
          </w:rPr>
          <w:t>4.3.1</w:t>
        </w:r>
        <w:r w:rsidR="00C52768" w:rsidRPr="00890A78">
          <w:rPr>
            <w:rFonts w:ascii="Times New Roman" w:hAnsi="Times New Roman"/>
            <w:bCs/>
            <w:sz w:val="24"/>
            <w:szCs w:val="24"/>
            <w:lang w:val="en-GB"/>
          </w:rPr>
          <w:fldChar w:fldCharType="end"/>
        </w:r>
      </w:ins>
      <w:ins w:id="421" w:author="Hausberger Stefan" w:date="2013-11-07T18:12:00Z">
        <w:r w:rsidRPr="00890A78">
          <w:rPr>
            <w:rFonts w:ascii="Times New Roman" w:hAnsi="Times New Roman"/>
            <w:bCs/>
            <w:sz w:val="24"/>
            <w:szCs w:val="24"/>
            <w:lang w:val="en-GB"/>
          </w:rPr>
          <w:t>)</w:t>
        </w:r>
      </w:ins>
      <w:ins w:id="422" w:author="Hausberger Stefan" w:date="2013-11-07T18:11:00Z">
        <w:r w:rsidRPr="00890A78">
          <w:rPr>
            <w:rFonts w:ascii="Times New Roman" w:hAnsi="Times New Roman"/>
            <w:bCs/>
            <w:sz w:val="24"/>
            <w:szCs w:val="24"/>
            <w:lang w:val="en-GB"/>
          </w:rPr>
          <w:t>.</w:t>
        </w:r>
      </w:ins>
    </w:p>
    <w:p w:rsidR="00973DF3" w:rsidRPr="00890A78" w:rsidRDefault="00973DF3" w:rsidP="00C52768">
      <w:pPr>
        <w:pStyle w:val="PlainText"/>
        <w:tabs>
          <w:tab w:val="left" w:pos="2268"/>
        </w:tabs>
        <w:ind w:left="1276"/>
        <w:rPr>
          <w:ins w:id="423" w:author="Hausberger Stefan" w:date="2013-11-07T18:12:00Z"/>
          <w:rFonts w:ascii="Times New Roman" w:hAnsi="Times New Roman"/>
          <w:bCs/>
          <w:sz w:val="24"/>
          <w:szCs w:val="24"/>
          <w:lang w:val="en-GB"/>
        </w:rPr>
      </w:pPr>
      <w:ins w:id="424" w:author="Hausberger Stefan" w:date="2013-11-07T18:12:00Z">
        <w:r w:rsidRPr="00890A78">
          <w:rPr>
            <w:rFonts w:ascii="Times New Roman" w:hAnsi="Times New Roman"/>
            <w:bCs/>
            <w:sz w:val="24"/>
            <w:szCs w:val="24"/>
            <w:lang w:val="en-GB"/>
          </w:rPr>
          <w:t>After vehicle soak the vehicle is started and hold in normal idling conditions</w:t>
        </w:r>
      </w:ins>
      <w:ins w:id="425" w:author="Hausberger Stefan" w:date="2014-02-09T22:31:00Z">
        <w:r w:rsidR="00921132">
          <w:rPr>
            <w:rFonts w:ascii="Times New Roman" w:hAnsi="Times New Roman"/>
            <w:bCs/>
            <w:sz w:val="24"/>
            <w:szCs w:val="24"/>
            <w:lang w:val="en-GB"/>
          </w:rPr>
          <w:t>.</w:t>
        </w:r>
      </w:ins>
    </w:p>
    <w:p w:rsidR="00973DF3" w:rsidRPr="00890A78" w:rsidRDefault="00973DF3" w:rsidP="00C52768">
      <w:pPr>
        <w:pStyle w:val="PlainText"/>
        <w:tabs>
          <w:tab w:val="left" w:pos="2268"/>
        </w:tabs>
        <w:ind w:left="1276"/>
        <w:rPr>
          <w:ins w:id="426" w:author="Hausberger Stefan" w:date="2013-11-07T18:12:00Z"/>
          <w:rFonts w:ascii="Times New Roman" w:hAnsi="Times New Roman"/>
          <w:bCs/>
          <w:sz w:val="24"/>
          <w:szCs w:val="24"/>
          <w:lang w:val="en-GB"/>
        </w:rPr>
      </w:pPr>
      <w:ins w:id="427" w:author="Hausberger Stefan" w:date="2013-11-07T18:13:00Z">
        <w:r w:rsidRPr="00890A78">
          <w:rPr>
            <w:rFonts w:ascii="Times New Roman" w:hAnsi="Times New Roman"/>
            <w:bCs/>
            <w:sz w:val="24"/>
            <w:szCs w:val="24"/>
            <w:lang w:val="en-GB"/>
          </w:rPr>
          <w:t>The settings of the air conditioning system are selected as for the MAC test</w:t>
        </w:r>
      </w:ins>
      <w:ins w:id="428" w:author="Hausberger Stefan" w:date="2014-02-09T22:31:00Z">
        <w:r w:rsidR="00921132">
          <w:rPr>
            <w:rFonts w:ascii="Times New Roman" w:hAnsi="Times New Roman"/>
            <w:bCs/>
            <w:sz w:val="24"/>
            <w:szCs w:val="24"/>
            <w:lang w:val="en-GB"/>
          </w:rPr>
          <w:t>.</w:t>
        </w:r>
      </w:ins>
      <w:ins w:id="429" w:author="Hausberger Stefan" w:date="2013-11-07T18:13:00Z">
        <w:r w:rsidRPr="00890A78">
          <w:rPr>
            <w:rFonts w:ascii="Times New Roman" w:hAnsi="Times New Roman"/>
            <w:bCs/>
            <w:sz w:val="24"/>
            <w:szCs w:val="24"/>
            <w:lang w:val="en-GB"/>
          </w:rPr>
          <w:t xml:space="preserve"> </w:t>
        </w:r>
      </w:ins>
    </w:p>
    <w:p w:rsidR="00973DF3" w:rsidRPr="00890A78" w:rsidRDefault="00973DF3" w:rsidP="00C52768">
      <w:pPr>
        <w:pStyle w:val="PlainText"/>
        <w:tabs>
          <w:tab w:val="left" w:pos="2268"/>
        </w:tabs>
        <w:ind w:left="1276"/>
        <w:rPr>
          <w:ins w:id="430" w:author="Hausberger Stefan" w:date="2013-11-07T18:14:00Z"/>
          <w:rFonts w:ascii="Times New Roman" w:hAnsi="Times New Roman"/>
          <w:bCs/>
          <w:sz w:val="24"/>
          <w:szCs w:val="24"/>
          <w:lang w:val="en-GB"/>
        </w:rPr>
      </w:pPr>
      <w:ins w:id="431" w:author="Hausberger Stefan" w:date="2013-11-07T18:12:00Z">
        <w:r w:rsidRPr="00890A78">
          <w:rPr>
            <w:rFonts w:ascii="Times New Roman" w:hAnsi="Times New Roman"/>
            <w:bCs/>
            <w:sz w:val="24"/>
            <w:szCs w:val="24"/>
            <w:lang w:val="en-GB"/>
          </w:rPr>
          <w:t xml:space="preserve">The differential pressure between vehicle </w:t>
        </w:r>
      </w:ins>
      <w:ins w:id="432" w:author="Hausberger Stefan" w:date="2013-11-07T18:13:00Z">
        <w:r w:rsidR="00341578" w:rsidRPr="00890A78">
          <w:rPr>
            <w:rFonts w:ascii="Times New Roman" w:hAnsi="Times New Roman"/>
            <w:bCs/>
            <w:sz w:val="24"/>
            <w:szCs w:val="24"/>
            <w:lang w:val="en-GB"/>
          </w:rPr>
          <w:t xml:space="preserve">and test room is measured as described in </w:t>
        </w:r>
      </w:ins>
      <w:ins w:id="433" w:author="Hausberger Stefan" w:date="2013-11-07T18:14:00Z">
        <w:r w:rsidR="00341578" w:rsidRPr="00890A78">
          <w:rPr>
            <w:rFonts w:ascii="Times New Roman" w:hAnsi="Times New Roman"/>
            <w:bCs/>
            <w:sz w:val="24"/>
            <w:szCs w:val="24"/>
            <w:lang w:val="en-GB"/>
          </w:rPr>
          <w:t>chapter 2 of Annex XX – Appendix 1.</w:t>
        </w:r>
      </w:ins>
    </w:p>
    <w:p w:rsidR="00341578" w:rsidRPr="00890A78" w:rsidRDefault="00341578" w:rsidP="00C52768">
      <w:pPr>
        <w:pStyle w:val="PlainText"/>
        <w:tabs>
          <w:tab w:val="left" w:pos="2268"/>
        </w:tabs>
        <w:ind w:left="1276"/>
        <w:rPr>
          <w:ins w:id="434" w:author="Hausberger Stefan" w:date="2013-11-07T18:16:00Z"/>
          <w:rFonts w:ascii="Times New Roman" w:hAnsi="Times New Roman"/>
          <w:bCs/>
          <w:sz w:val="24"/>
          <w:szCs w:val="24"/>
          <w:lang w:val="en-GB"/>
        </w:rPr>
      </w:pPr>
      <w:ins w:id="435" w:author="Hausberger Stefan" w:date="2013-11-07T18:14:00Z">
        <w:r w:rsidRPr="00890A78">
          <w:rPr>
            <w:rFonts w:ascii="Times New Roman" w:hAnsi="Times New Roman"/>
            <w:bCs/>
            <w:sz w:val="24"/>
            <w:szCs w:val="24"/>
            <w:lang w:val="en-GB"/>
          </w:rPr>
          <w:t xml:space="preserve">The differential pressure measured under these conditions must not differ by more than </w:t>
        </w:r>
      </w:ins>
      <w:ins w:id="436" w:author="Hausberger Stefan" w:date="2013-11-07T18:16:00Z">
        <w:r w:rsidRPr="00890A78">
          <w:rPr>
            <w:rFonts w:ascii="Times New Roman" w:hAnsi="Times New Roman"/>
            <w:bCs/>
            <w:sz w:val="24"/>
            <w:szCs w:val="24"/>
            <w:lang w:val="en-GB"/>
          </w:rPr>
          <w:t xml:space="preserve">10% or 3Pa whatever the </w:t>
        </w:r>
      </w:ins>
      <w:ins w:id="437" w:author="Hausberger Stefan" w:date="2013-11-08T11:27:00Z">
        <w:r w:rsidR="00D679E9" w:rsidRPr="00890A78">
          <w:rPr>
            <w:rFonts w:ascii="Times New Roman" w:hAnsi="Times New Roman"/>
            <w:bCs/>
            <w:sz w:val="24"/>
            <w:szCs w:val="24"/>
            <w:lang w:val="en-GB"/>
          </w:rPr>
          <w:t>higher</w:t>
        </w:r>
      </w:ins>
      <w:ins w:id="438" w:author="Hausberger Stefan" w:date="2013-11-07T18:16:00Z">
        <w:r w:rsidRPr="00890A78">
          <w:rPr>
            <w:rFonts w:ascii="Times New Roman" w:hAnsi="Times New Roman"/>
            <w:bCs/>
            <w:sz w:val="24"/>
            <w:szCs w:val="24"/>
            <w:lang w:val="en-GB"/>
          </w:rPr>
          <w:t xml:space="preserve"> tolerance is.</w:t>
        </w:r>
      </w:ins>
    </w:p>
    <w:p w:rsidR="00341578" w:rsidRPr="00890A78" w:rsidRDefault="00341578" w:rsidP="00C52768">
      <w:pPr>
        <w:pStyle w:val="PlainText"/>
        <w:tabs>
          <w:tab w:val="left" w:pos="2268"/>
        </w:tabs>
        <w:ind w:left="1276"/>
        <w:rPr>
          <w:ins w:id="439" w:author="Hausberger Stefan" w:date="2013-11-07T18:09:00Z"/>
          <w:rFonts w:ascii="Times New Roman" w:hAnsi="Times New Roman"/>
          <w:bCs/>
          <w:sz w:val="24"/>
          <w:szCs w:val="24"/>
          <w:lang w:val="en-GB"/>
        </w:rPr>
      </w:pPr>
      <w:ins w:id="440" w:author="Hausberger Stefan" w:date="2013-11-07T18:17:00Z">
        <w:r w:rsidRPr="00890A78">
          <w:rPr>
            <w:rFonts w:ascii="Times New Roman" w:hAnsi="Times New Roman"/>
            <w:bCs/>
            <w:sz w:val="24"/>
            <w:szCs w:val="24"/>
            <w:lang w:val="en-GB"/>
          </w:rPr>
          <w:t xml:space="preserve">On demand of the type approval authority also the controller logics of the recirculation air settings have to be demonstrated and </w:t>
        </w:r>
      </w:ins>
      <w:ins w:id="441" w:author="Hausberger Stefan" w:date="2013-11-07T18:18:00Z">
        <w:r w:rsidRPr="00890A78">
          <w:rPr>
            <w:rFonts w:ascii="Times New Roman" w:hAnsi="Times New Roman"/>
            <w:bCs/>
            <w:sz w:val="24"/>
            <w:szCs w:val="24"/>
            <w:lang w:val="en-GB"/>
          </w:rPr>
          <w:t>proved</w:t>
        </w:r>
      </w:ins>
      <w:ins w:id="442" w:author="Hausberger Stefan" w:date="2013-11-07T18:17:00Z">
        <w:r w:rsidRPr="00890A78">
          <w:rPr>
            <w:rFonts w:ascii="Times New Roman" w:hAnsi="Times New Roman"/>
            <w:bCs/>
            <w:sz w:val="24"/>
            <w:szCs w:val="24"/>
            <w:lang w:val="en-GB"/>
          </w:rPr>
          <w:t xml:space="preserve"> </w:t>
        </w:r>
      </w:ins>
      <w:ins w:id="443" w:author="Hausberger Stefan" w:date="2013-11-07T18:18:00Z">
        <w:r w:rsidRPr="00890A78">
          <w:rPr>
            <w:rFonts w:ascii="Times New Roman" w:hAnsi="Times New Roman"/>
            <w:bCs/>
            <w:sz w:val="24"/>
            <w:szCs w:val="24"/>
            <w:lang w:val="en-GB"/>
          </w:rPr>
          <w:t xml:space="preserve">by the CAN signal for the </w:t>
        </w:r>
      </w:ins>
      <w:ins w:id="444" w:author="Hausberger Stefan" w:date="2013-11-07T18:19:00Z">
        <w:r w:rsidRPr="00890A78">
          <w:rPr>
            <w:rFonts w:ascii="Times New Roman" w:hAnsi="Times New Roman"/>
            <w:bCs/>
            <w:sz w:val="24"/>
            <w:szCs w:val="24"/>
            <w:lang w:val="en-GB"/>
          </w:rPr>
          <w:t>flap position controlling the recirculation air share also under non idling conditions.</w:t>
        </w:r>
      </w:ins>
      <w:ins w:id="445" w:author="Hausberger Stefan" w:date="2013-11-07T18:17:00Z">
        <w:r w:rsidRPr="00890A78">
          <w:rPr>
            <w:rFonts w:ascii="Times New Roman" w:hAnsi="Times New Roman"/>
            <w:bCs/>
            <w:sz w:val="24"/>
            <w:szCs w:val="24"/>
            <w:lang w:val="en-GB"/>
          </w:rPr>
          <w:t xml:space="preserve"> </w:t>
        </w:r>
      </w:ins>
    </w:p>
    <w:p w:rsidR="001D3900" w:rsidRPr="00890A78" w:rsidRDefault="001D3900" w:rsidP="001D3900">
      <w:pPr>
        <w:spacing w:after="0"/>
        <w:jc w:val="left"/>
        <w:rPr>
          <w:sz w:val="32"/>
        </w:rPr>
      </w:pPr>
    </w:p>
    <w:p w:rsidR="00F52A0C" w:rsidRPr="00890A78" w:rsidRDefault="00F52A0C">
      <w:pPr>
        <w:spacing w:after="200" w:line="276" w:lineRule="auto"/>
        <w:jc w:val="left"/>
        <w:rPr>
          <w:ins w:id="446" w:author="Robin Vermeulen" w:date="2013-11-12T16:59:00Z"/>
          <w:rFonts w:ascii="Times New Roman" w:eastAsia="EUAlbertina-Bold-Identity-H" w:hAnsi="Times New Roman"/>
          <w:b/>
          <w:bCs/>
          <w:sz w:val="24"/>
          <w:szCs w:val="24"/>
        </w:rPr>
      </w:pPr>
      <w:ins w:id="447" w:author="Robin Vermeulen" w:date="2013-11-12T16:59:00Z">
        <w:r w:rsidRPr="00890A78">
          <w:rPr>
            <w:rFonts w:eastAsia="EUAlbertina-Bold-Identity-H"/>
            <w:b/>
            <w:bCs/>
          </w:rPr>
          <w:br w:type="page"/>
        </w:r>
      </w:ins>
    </w:p>
    <w:p w:rsidR="001D3900" w:rsidRPr="00890A78" w:rsidRDefault="001D3900" w:rsidP="001D3900">
      <w:pPr>
        <w:pStyle w:val="ListParagraph2"/>
        <w:tabs>
          <w:tab w:val="left" w:pos="-720"/>
          <w:tab w:val="left" w:pos="1276"/>
        </w:tabs>
        <w:suppressAutoHyphens/>
        <w:ind w:left="1276"/>
        <w:contextualSpacing w:val="0"/>
        <w:outlineLvl w:val="0"/>
        <w:rPr>
          <w:rFonts w:eastAsia="EUAlbertina-Bold-Identity-H"/>
          <w:b/>
          <w:bCs/>
        </w:rPr>
      </w:pPr>
      <w:r w:rsidRPr="00890A78">
        <w:rPr>
          <w:rFonts w:eastAsia="EUAlbertina-Bold-Identity-H"/>
          <w:b/>
          <w:bCs/>
        </w:rPr>
        <w:lastRenderedPageBreak/>
        <w:t>Annex XX – Appendix 2 MAC test cycle</w:t>
      </w:r>
    </w:p>
    <w:p w:rsidR="001D3900" w:rsidRPr="00890A78" w:rsidRDefault="001D3900" w:rsidP="001D3900">
      <w:pPr>
        <w:pStyle w:val="ListParagraph2"/>
        <w:tabs>
          <w:tab w:val="left" w:pos="-720"/>
          <w:tab w:val="left" w:pos="1276"/>
        </w:tabs>
        <w:suppressAutoHyphens/>
        <w:ind w:left="1276"/>
        <w:contextualSpacing w:val="0"/>
        <w:outlineLvl w:val="0"/>
        <w:rPr>
          <w:rFonts w:eastAsia="EUAlbertina-Bold-Identity-H"/>
          <w:b/>
          <w:bCs/>
        </w:rPr>
      </w:pPr>
      <w:r w:rsidRPr="00890A78">
        <w:rPr>
          <w:noProof/>
          <w:lang w:eastAsia="en-GB"/>
        </w:rPr>
        <w:drawing>
          <wp:inline distT="0" distB="0" distL="0" distR="0" wp14:anchorId="303A39D3" wp14:editId="44C90EC5">
            <wp:extent cx="5634355" cy="6858542"/>
            <wp:effectExtent l="0" t="0" r="4445" b="0"/>
            <wp:docPr id="20487" name="Picture 20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634355" cy="6858542"/>
                    </a:xfrm>
                    <a:prstGeom prst="rect">
                      <a:avLst/>
                    </a:prstGeom>
                    <a:noFill/>
                    <a:ln>
                      <a:noFill/>
                    </a:ln>
                  </pic:spPr>
                </pic:pic>
              </a:graphicData>
            </a:graphic>
          </wp:inline>
        </w:drawing>
      </w:r>
    </w:p>
    <w:p w:rsidR="001D3900" w:rsidRPr="00890A78" w:rsidRDefault="001D3900" w:rsidP="001D3900">
      <w:pPr>
        <w:pStyle w:val="Body"/>
        <w:rPr>
          <w:rFonts w:ascii="Times New Roman" w:hAnsi="Times New Roman"/>
          <w:sz w:val="24"/>
          <w:szCs w:val="24"/>
        </w:rPr>
      </w:pPr>
      <w:r w:rsidRPr="00890A78">
        <w:br w:type="page"/>
      </w:r>
    </w:p>
    <w:p w:rsidR="001D3900" w:rsidRPr="00890A78" w:rsidRDefault="001D3900" w:rsidP="001D3900">
      <w:pPr>
        <w:pStyle w:val="ListParagraph2"/>
        <w:tabs>
          <w:tab w:val="left" w:pos="-720"/>
          <w:tab w:val="left" w:pos="1276"/>
        </w:tabs>
        <w:suppressAutoHyphens/>
        <w:ind w:left="1276"/>
        <w:contextualSpacing w:val="0"/>
        <w:outlineLvl w:val="0"/>
        <w:rPr>
          <w:rFonts w:eastAsia="EUAlbertina-Bold-Identity-H"/>
          <w:b/>
          <w:bCs/>
        </w:rPr>
      </w:pPr>
      <w:r w:rsidRPr="00890A78">
        <w:rPr>
          <w:noProof/>
          <w:lang w:eastAsia="en-GB"/>
        </w:rPr>
        <w:lastRenderedPageBreak/>
        <w:drawing>
          <wp:inline distT="0" distB="0" distL="0" distR="0" wp14:anchorId="70488177" wp14:editId="289BB3A2">
            <wp:extent cx="5634355" cy="4443009"/>
            <wp:effectExtent l="0" t="0" r="4445" b="0"/>
            <wp:docPr id="20494" name="Picture 20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634355" cy="4443009"/>
                    </a:xfrm>
                    <a:prstGeom prst="rect">
                      <a:avLst/>
                    </a:prstGeom>
                    <a:noFill/>
                    <a:ln>
                      <a:noFill/>
                    </a:ln>
                  </pic:spPr>
                </pic:pic>
              </a:graphicData>
            </a:graphic>
          </wp:inline>
        </w:drawing>
      </w:r>
    </w:p>
    <w:p w:rsidR="00064D39" w:rsidRPr="00890A78" w:rsidRDefault="00064D39"/>
    <w:sectPr w:rsidR="00064D39" w:rsidRPr="00890A78" w:rsidSect="009801D5">
      <w:pgSz w:w="11906" w:h="16838"/>
      <w:pgMar w:top="1440" w:right="1440" w:bottom="1440" w:left="1843"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Robin Vermeulen" w:date="2014-03-27T15:44:00Z" w:initials="RV">
    <w:p w:rsidR="00C11A25" w:rsidRDefault="00C11A25">
      <w:pPr>
        <w:pStyle w:val="CommentText"/>
      </w:pPr>
      <w:r>
        <w:rPr>
          <w:rStyle w:val="CommentReference"/>
        </w:rPr>
        <w:annotationRef/>
      </w:r>
      <w:r>
        <w:t xml:space="preserve">It was discussed and accepted to exclude </w:t>
      </w:r>
      <w:proofErr w:type="gramStart"/>
      <w:r>
        <w:t>the  roof</w:t>
      </w:r>
      <w:proofErr w:type="gramEnd"/>
      <w:r>
        <w:t xml:space="preserve"> pane a few meetings ago if I remember well.</w:t>
      </w:r>
      <w:r w:rsidR="003F70CB">
        <w:t xml:space="preserve"> </w:t>
      </w:r>
    </w:p>
    <w:p w:rsidR="003F70CB" w:rsidRDefault="003F70CB">
      <w:pPr>
        <w:pStyle w:val="CommentText"/>
      </w:pPr>
    </w:p>
    <w:p w:rsidR="003F70CB" w:rsidRDefault="003F70CB">
      <w:pPr>
        <w:pStyle w:val="CommentText"/>
      </w:pPr>
      <w:r>
        <w:t>Exclusion of roof pane is mentioned later on in the text, so roof can be deleted elsewhere</w:t>
      </w:r>
    </w:p>
  </w:comment>
  <w:comment w:id="21" w:author="Robin Vermeulen" w:date="2014-03-26T18:00:00Z" w:initials="RV">
    <w:p w:rsidR="00C11A25" w:rsidRDefault="00C11A25">
      <w:pPr>
        <w:pStyle w:val="CommentText"/>
      </w:pPr>
      <w:r>
        <w:rPr>
          <w:rStyle w:val="CommentReference"/>
        </w:rPr>
        <w:annotationRef/>
      </w:r>
      <w:r>
        <w:t xml:space="preserve">ACEA will propose text for exclusion of largest/heaviest class of N1 </w:t>
      </w:r>
    </w:p>
  </w:comment>
  <w:comment w:id="26" w:author="Robin Vermeulen" w:date="2014-03-26T18:00:00Z" w:initials="RV">
    <w:p w:rsidR="00C11A25" w:rsidRDefault="00C11A25">
      <w:pPr>
        <w:pStyle w:val="CommentText"/>
      </w:pPr>
      <w:r>
        <w:rPr>
          <w:rStyle w:val="CommentReference"/>
        </w:rPr>
        <w:annotationRef/>
      </w:r>
      <w:r>
        <w:t xml:space="preserve"> </w:t>
      </w:r>
    </w:p>
    <w:p w:rsidR="00C11A25" w:rsidRDefault="00C11A25">
      <w:pPr>
        <w:pStyle w:val="CommentText"/>
      </w:pPr>
      <w:r>
        <w:t xml:space="preserve">Reminder </w:t>
      </w:r>
    </w:p>
    <w:p w:rsidR="00C11A25" w:rsidRDefault="00C11A25">
      <w:pPr>
        <w:pStyle w:val="CommentText"/>
      </w:pPr>
      <w:r>
        <w:t>Missing requirements for checks by TAA. May be arranged after general discussions on the self-declaration approach.</w:t>
      </w:r>
    </w:p>
  </w:comment>
  <w:comment w:id="54" w:author="Hausberger Stefan" w:date="2014-03-26T18:00:00Z" w:initials="HS">
    <w:p w:rsidR="00C11A25" w:rsidRDefault="00C11A25">
      <w:pPr>
        <w:pStyle w:val="CommentText"/>
      </w:pPr>
      <w:r>
        <w:rPr>
          <w:rStyle w:val="CommentReference"/>
        </w:rPr>
        <w:annotationRef/>
      </w:r>
      <w:r>
        <w:t>New test based on discussions on 28.02.2014. May need some polishing but I hope it meets the basic idea we developed.</w:t>
      </w:r>
    </w:p>
  </w:comment>
  <w:comment w:id="115" w:author="Hausberger Stefan" w:date="2014-03-26T18:00:00Z" w:initials="HS">
    <w:p w:rsidR="00C11A25" w:rsidRDefault="00C11A25">
      <w:pPr>
        <w:pStyle w:val="CommentText"/>
      </w:pPr>
      <w:r>
        <w:rPr>
          <w:rStyle w:val="CommentReference"/>
        </w:rPr>
        <w:annotationRef/>
      </w:r>
      <w:proofErr w:type="spellStart"/>
      <w:r>
        <w:t>Isn’tt</w:t>
      </w:r>
      <w:proofErr w:type="spellEnd"/>
      <w:r>
        <w:t xml:space="preserve"> the actual reference the GTR with WLTP. Will this also be named Regulation 83?</w:t>
      </w:r>
    </w:p>
  </w:comment>
  <w:comment w:id="116" w:author="Robin Vermeulen" w:date="2014-03-27T15:09:00Z" w:initials="RV">
    <w:p w:rsidR="00C11A25" w:rsidRDefault="00C11A25">
      <w:pPr>
        <w:pStyle w:val="CommentText"/>
      </w:pPr>
      <w:r>
        <w:rPr>
          <w:rStyle w:val="CommentReference"/>
        </w:rPr>
        <w:annotationRef/>
      </w:r>
      <w:r>
        <w:t xml:space="preserve">. WLTP GTR is basis for future emission testing thus should be </w:t>
      </w:r>
      <w:proofErr w:type="spellStart"/>
      <w:r>
        <w:t>refererd</w:t>
      </w:r>
      <w:proofErr w:type="spellEnd"/>
      <w:r>
        <w:t xml:space="preserve"> to. References to R83 need to be checked with WLPT and amended.</w:t>
      </w:r>
    </w:p>
  </w:comment>
  <w:comment w:id="123" w:author="Hausberger Stefan" w:date="2014-03-26T18:00:00Z" w:initials="HS">
    <w:p w:rsidR="00C11A25" w:rsidRDefault="00C11A25">
      <w:pPr>
        <w:pStyle w:val="CommentText"/>
      </w:pPr>
      <w:r>
        <w:rPr>
          <w:rStyle w:val="CommentReference"/>
        </w:rPr>
        <w:annotationRef/>
      </w:r>
      <w:r>
        <w:t>I think this paragraph should be put into the evaluation chapter (at the end)</w:t>
      </w:r>
    </w:p>
  </w:comment>
  <w:comment w:id="126" w:author="Robin Vermeulen" w:date="2014-03-26T18:00:00Z" w:initials="RV">
    <w:p w:rsidR="00C11A25" w:rsidRDefault="00C11A25">
      <w:pPr>
        <w:pStyle w:val="CommentText"/>
      </w:pPr>
      <w:r>
        <w:rPr>
          <w:rStyle w:val="CommentReference"/>
        </w:rPr>
        <w:annotationRef/>
      </w:r>
      <w:r>
        <w:t>Can be changed to WLTP (Annex 7, calculations)</w:t>
      </w:r>
    </w:p>
  </w:comment>
  <w:comment w:id="127" w:author="Robin Vermeulen" w:date="2014-03-26T18:00:00Z" w:initials="RV">
    <w:p w:rsidR="00C11A25" w:rsidRDefault="00C11A25">
      <w:pPr>
        <w:pStyle w:val="CommentText"/>
      </w:pPr>
      <w:r>
        <w:rPr>
          <w:rStyle w:val="CommentReference"/>
        </w:rPr>
        <w:annotationRef/>
      </w:r>
    </w:p>
    <w:p w:rsidR="00C11A25" w:rsidRDefault="00C11A25">
      <w:pPr>
        <w:pStyle w:val="CommentText"/>
      </w:pPr>
      <w:r>
        <w:t>Delay time of sampling probe to analyser inlet is limited to 4s (WLTP)</w:t>
      </w:r>
    </w:p>
    <w:p w:rsidR="00C11A25" w:rsidRDefault="00C11A25">
      <w:pPr>
        <w:pStyle w:val="CommentText"/>
      </w:pPr>
    </w:p>
    <w:p w:rsidR="00C11A25" w:rsidRDefault="00C11A25">
      <w:pPr>
        <w:pStyle w:val="CommentText"/>
      </w:pPr>
      <w:r>
        <w:t>Option of measuring continuous dilute is described in WLTP for NO and NO2 (calculating average concentration by integration over cycle or cycle part divided by cycle time)</w:t>
      </w:r>
    </w:p>
    <w:p w:rsidR="00C11A25" w:rsidRDefault="00C11A25">
      <w:pPr>
        <w:pStyle w:val="CommentText"/>
      </w:pPr>
    </w:p>
    <w:p w:rsidR="00C11A25" w:rsidRDefault="00C11A25">
      <w:pPr>
        <w:pStyle w:val="CommentText"/>
      </w:pPr>
      <w:r>
        <w:t>The response time for analysers is not specified, but maybe neglected because vehicle operation is stable.</w:t>
      </w:r>
    </w:p>
    <w:p w:rsidR="00C11A25" w:rsidRDefault="00C11A25">
      <w:pPr>
        <w:pStyle w:val="CommentText"/>
      </w:pPr>
    </w:p>
    <w:p w:rsidR="00C11A25" w:rsidRDefault="00C11A25">
      <w:pPr>
        <w:pStyle w:val="CommentText"/>
      </w:pPr>
    </w:p>
  </w:comment>
  <w:comment w:id="159" w:author="Hausberger Stefan" w:date="2014-03-26T18:00:00Z" w:initials="HS">
    <w:p w:rsidR="00C11A25" w:rsidRDefault="00C11A25">
      <w:pPr>
        <w:pStyle w:val="CommentText"/>
      </w:pPr>
      <w:r>
        <w:rPr>
          <w:rStyle w:val="CommentReference"/>
        </w:rPr>
        <w:annotationRef/>
      </w:r>
      <w:r>
        <w:t>I am not sure if this table, which I copied from the actual WLTP draft is just a placeholder or if these values are final ones.</w:t>
      </w:r>
    </w:p>
  </w:comment>
  <w:comment w:id="160" w:author="Hausberger Stefan" w:date="2014-03-26T18:00:00Z" w:initials="HS">
    <w:p w:rsidR="00C11A25" w:rsidRDefault="00C11A25">
      <w:pPr>
        <w:pStyle w:val="CommentText"/>
      </w:pPr>
      <w:r>
        <w:rPr>
          <w:rStyle w:val="CommentReference"/>
        </w:rPr>
        <w:annotationRef/>
      </w:r>
      <w:r>
        <w:t>Since the values in table 1 give a bit lower corrections than the 0.25 kg/kWh we used until now, we have to “re-evaluate the mini round robin tests (also Electric imbalance correction is attributed by the “</w:t>
      </w:r>
      <w:proofErr w:type="spellStart"/>
      <w:r>
        <w:t>Factore_Willans</w:t>
      </w:r>
      <w:proofErr w:type="spellEnd"/>
      <w:r>
        <w:t>”</w:t>
      </w:r>
    </w:p>
  </w:comment>
  <w:comment w:id="315" w:author="Hausberger Stefan" w:date="2014-03-26T18:00:00Z" w:initials="HS">
    <w:p w:rsidR="00C11A25" w:rsidRDefault="00C11A25">
      <w:pPr>
        <w:pStyle w:val="CommentText"/>
      </w:pPr>
      <w:r>
        <w:rPr>
          <w:rStyle w:val="CommentReference"/>
        </w:rPr>
        <w:annotationRef/>
      </w:r>
      <w:r>
        <w:t>We shall limit the maximum imbalance (suggestion from ACEA expected) and in addition we shall apply the correction function</w:t>
      </w:r>
    </w:p>
  </w:comment>
  <w:comment w:id="316" w:author="Hausberger Stefan" w:date="2014-03-26T18:00:00Z" w:initials="HS">
    <w:p w:rsidR="00C11A25" w:rsidRDefault="00C11A25">
      <w:pPr>
        <w:pStyle w:val="CommentText"/>
      </w:pPr>
      <w:r>
        <w:rPr>
          <w:rStyle w:val="CommentReference"/>
        </w:rPr>
        <w:annotationRef/>
      </w:r>
      <w:r>
        <w:t xml:space="preserve">This would allow </w:t>
      </w:r>
      <w:proofErr w:type="gramStart"/>
      <w:r>
        <w:t>approx..</w:t>
      </w:r>
      <w:proofErr w:type="gramEnd"/>
      <w:r>
        <w:t xml:space="preserve"> 50W average imbalance per 260 second test interval (all MAC-on in same direction from or to battery and MAC-off phases in opposite direction)</w:t>
      </w:r>
    </w:p>
  </w:comment>
  <w:comment w:id="317" w:author="Hausberger Stefan" w:date="2014-03-26T18:00:00Z" w:initials="HS">
    <w:p w:rsidR="00C11A25" w:rsidRDefault="00C11A25">
      <w:pPr>
        <w:pStyle w:val="CommentText"/>
      </w:pPr>
      <w:r>
        <w:rPr>
          <w:rStyle w:val="CommentReference"/>
        </w:rPr>
        <w:annotationRef/>
      </w:r>
      <w:r>
        <w:t>Should be brought in line with WLTP regulation (Annex 6, Appendix 2) as soon as final.</w:t>
      </w:r>
    </w:p>
  </w:comment>
  <w:comment w:id="326" w:author="Hausberger Stefan" w:date="2014-03-26T18:00:00Z" w:initials="HS">
    <w:p w:rsidR="00C11A25" w:rsidRDefault="00C11A25">
      <w:pPr>
        <w:pStyle w:val="CommentText"/>
      </w:pPr>
      <w:r>
        <w:rPr>
          <w:rStyle w:val="CommentReference"/>
        </w:rPr>
        <w:annotationRef/>
      </w:r>
      <w:r>
        <w:t>Actual WLTP foresees 67% efficiency. I think we shall be in line with WLTP.</w:t>
      </w:r>
    </w:p>
  </w:comment>
  <w:comment w:id="349" w:author="Hausberger Stefan" w:date="2014-03-26T18:00:00Z" w:initials="HS">
    <w:p w:rsidR="00C11A25" w:rsidRDefault="00C11A25">
      <w:pPr>
        <w:pStyle w:val="CommentText"/>
      </w:pPr>
      <w:r>
        <w:rPr>
          <w:rStyle w:val="CommentReference"/>
        </w:rPr>
        <w:annotationRef/>
      </w:r>
      <w:r>
        <w:t>Shall some tolerances for Qs been made? E.g. deviations of +/- 5% in Qs can be grouped?</w:t>
      </w:r>
    </w:p>
  </w:comment>
  <w:comment w:id="354" w:author="Robin Vermeulen" w:date="2014-03-27T15:15:00Z" w:initials="RV">
    <w:p w:rsidR="00451E60" w:rsidRDefault="00451E60">
      <w:pPr>
        <w:pStyle w:val="CommentText"/>
      </w:pPr>
      <w:r>
        <w:rPr>
          <w:rStyle w:val="CommentReference"/>
        </w:rPr>
        <w:annotationRef/>
      </w:r>
      <w:r>
        <w:t>Can or shall?</w:t>
      </w:r>
    </w:p>
  </w:comment>
  <w:comment w:id="382" w:author="Hausberger Stefan" w:date="2014-03-26T18:00:00Z" w:initials="HS">
    <w:p w:rsidR="00C11A25" w:rsidRDefault="00C11A25">
      <w:pPr>
        <w:pStyle w:val="CommentText"/>
      </w:pPr>
      <w:r>
        <w:rPr>
          <w:rStyle w:val="CommentReference"/>
        </w:rPr>
        <w:annotationRef/>
      </w:r>
      <w:r>
        <w:t>To be discussed if 12 months interval is ok.</w:t>
      </w:r>
    </w:p>
  </w:comment>
  <w:comment w:id="383" w:author="Hausberger Stefan" w:date="2014-03-26T18:00:00Z" w:initials="HS">
    <w:p w:rsidR="00C11A25" w:rsidRDefault="00C11A25">
      <w:pPr>
        <w:pStyle w:val="CommentText"/>
      </w:pPr>
      <w:r>
        <w:rPr>
          <w:rStyle w:val="CommentReference"/>
        </w:rPr>
        <w:annotationRef/>
      </w:r>
      <w:r>
        <w:t>Open for Werner</w:t>
      </w:r>
    </w:p>
  </w:comment>
  <w:comment w:id="400" w:author="Hausberger Stefan" w:date="2014-03-26T18:00:00Z" w:initials="HS">
    <w:p w:rsidR="00C11A25" w:rsidRDefault="00C11A25" w:rsidP="00CA6123">
      <w:pPr>
        <w:pStyle w:val="CommentText"/>
      </w:pPr>
      <w:r>
        <w:rPr>
          <w:rStyle w:val="CommentReference"/>
        </w:rPr>
        <w:annotationRef/>
      </w:r>
      <w:r>
        <w:t xml:space="preserve">Eventually the “real world” % </w:t>
      </w:r>
      <w:proofErr w:type="spellStart"/>
      <w:r>
        <w:t>Recirc</w:t>
      </w:r>
      <w:proofErr w:type="spellEnd"/>
      <w:r>
        <w:t xml:space="preserve"> air can be tested together with the mass flow checks (when vehicle is not driving </w:t>
      </w:r>
      <w:r>
        <w:sym w:font="Wingdings" w:char="F0E0"/>
      </w:r>
      <w:r>
        <w:t xml:space="preserve"> can not detect a “MAC test condition”). Then % </w:t>
      </w:r>
      <w:proofErr w:type="spellStart"/>
      <w:r>
        <w:t>recirc</w:t>
      </w:r>
      <w:proofErr w:type="spellEnd"/>
      <w:r>
        <w:t xml:space="preserve"> air or measured differential pressure in MAC test must be lower (% </w:t>
      </w:r>
      <w:proofErr w:type="spellStart"/>
      <w:r>
        <w:t>recirc</w:t>
      </w:r>
      <w:proofErr w:type="spellEnd"/>
      <w:r>
        <w:t>) or higher (differential pressure) than in real world.</w:t>
      </w:r>
    </w:p>
    <w:p w:rsidR="00C11A25" w:rsidRDefault="00C11A25" w:rsidP="00CA6123">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A25" w:rsidRDefault="00C11A25" w:rsidP="001D3900">
      <w:pPr>
        <w:spacing w:after="0"/>
      </w:pPr>
      <w:r>
        <w:separator/>
      </w:r>
    </w:p>
  </w:endnote>
  <w:endnote w:type="continuationSeparator" w:id="0">
    <w:p w:rsidR="00C11A25" w:rsidRDefault="00C11A25" w:rsidP="001D39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A25" w:rsidRDefault="00C11A25" w:rsidP="001D3900">
      <w:pPr>
        <w:spacing w:after="0"/>
      </w:pPr>
      <w:r>
        <w:separator/>
      </w:r>
    </w:p>
  </w:footnote>
  <w:footnote w:type="continuationSeparator" w:id="0">
    <w:p w:rsidR="00C11A25" w:rsidRDefault="00C11A25" w:rsidP="001D3900">
      <w:pPr>
        <w:spacing w:after="0"/>
      </w:pPr>
      <w:r>
        <w:continuationSeparator/>
      </w:r>
    </w:p>
  </w:footnote>
  <w:footnote w:id="1">
    <w:p w:rsidR="00C11A25" w:rsidRPr="00991DA9" w:rsidDel="004F26CE" w:rsidRDefault="00C11A25" w:rsidP="001D3900">
      <w:pPr>
        <w:pStyle w:val="FootnoteText"/>
        <w:rPr>
          <w:del w:id="89" w:author="Hausberger Stefan" w:date="2014-02-09T21:51:00Z"/>
        </w:rPr>
      </w:pPr>
    </w:p>
  </w:footnote>
  <w:footnote w:id="2">
    <w:p w:rsidR="00C11A25" w:rsidRPr="00970E19" w:rsidRDefault="00C11A25">
      <w:pPr>
        <w:pStyle w:val="FootnoteText"/>
      </w:pPr>
      <w:ins w:id="366" w:author="Hausberger Stefan" w:date="2014-02-10T12:15:00Z">
        <w:r>
          <w:rPr>
            <w:rStyle w:val="FootnoteReference"/>
          </w:rPr>
          <w:footnoteRef/>
        </w:r>
        <w:r>
          <w:t xml:space="preserve"> </w:t>
        </w:r>
        <w:r w:rsidRPr="00970E19">
          <w:t xml:space="preserve">To reduce the physical test burden, a manufacturer can choose to group several models into one MAC Test family where all of them have </w:t>
        </w:r>
      </w:ins>
      <w:ins w:id="367" w:author="Hausberger Stefan" w:date="2014-02-10T12:16:00Z">
        <w:r w:rsidRPr="00970E19">
          <w:t>to be</w:t>
        </w:r>
      </w:ins>
      <w:ins w:id="368" w:author="Hausberger Stefan" w:date="2014-02-10T12:15:00Z">
        <w:r w:rsidRPr="00970E19">
          <w:t xml:space="preserve"> </w:t>
        </w:r>
      </w:ins>
      <w:ins w:id="369" w:author="Hausberger Stefan" w:date="2014-02-10T12:16:00Z">
        <w:r w:rsidRPr="00970E19">
          <w:t xml:space="preserve">below the </w:t>
        </w:r>
        <w:r>
          <w:t>family</w:t>
        </w:r>
        <w:r w:rsidRPr="00970E19">
          <w:t xml:space="preserve"> </w:t>
        </w:r>
      </w:ins>
      <w:ins w:id="370" w:author="Hausberger Stefan" w:date="2014-02-10T12:18:00Z">
        <w:r>
          <w:t>FC</w:t>
        </w:r>
        <w:r w:rsidRPr="00970E19">
          <w:rPr>
            <w:vertAlign w:val="subscript"/>
          </w:rPr>
          <w:t>MAC</w:t>
        </w:r>
        <w:r>
          <w:t>_</w:t>
        </w:r>
      </w:ins>
      <w:ins w:id="371" w:author="Hausberger Stefan" w:date="2014-02-10T12:16:00Z">
        <w:r w:rsidRPr="00970E19">
          <w:rPr>
            <w:vertAlign w:val="subscript"/>
          </w:rPr>
          <w:t>T</w:t>
        </w:r>
        <w:r w:rsidRPr="00970E19">
          <w:t xml:space="preserve"> value. </w:t>
        </w:r>
      </w:ins>
      <w:ins w:id="372" w:author="Hausberger Stefan" w:date="2014-02-10T12:17:00Z">
        <w:r>
          <w:t xml:space="preserve">The </w:t>
        </w:r>
      </w:ins>
      <w:ins w:id="373" w:author="Hausberger Stefan" w:date="2014-02-10T12:18:00Z">
        <w:r>
          <w:t>Product of FC</w:t>
        </w:r>
        <w:r w:rsidRPr="00970E19">
          <w:rPr>
            <w:vertAlign w:val="subscript"/>
          </w:rPr>
          <w:t>MAC-T</w:t>
        </w:r>
        <w:r>
          <w:t xml:space="preserve"> x F </w:t>
        </w:r>
        <w:r w:rsidRPr="00970E19">
          <w:rPr>
            <w:vertAlign w:val="subscript"/>
          </w:rPr>
          <w:t>TTS</w:t>
        </w:r>
        <w:r>
          <w:t xml:space="preserve"> gives the total FC MAC [kg/h] and MACFC [l/h]</w:t>
        </w:r>
      </w:ins>
      <w:ins w:id="374" w:author="Hausberger Stefan" w:date="2014-02-10T12:19:00Z">
        <w:r>
          <w:t xml:space="preserve"> values. These again can be grouped to the final MAC families where each vehicle in the family has to have a MACFC value below the declared value.</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990"/>
    <w:multiLevelType w:val="hybridMultilevel"/>
    <w:tmpl w:val="4616241E"/>
    <w:lvl w:ilvl="0" w:tplc="FC529254">
      <w:start w:val="1"/>
      <w:numFmt w:val="lowerRoman"/>
      <w:lvlText w:val="(%1)"/>
      <w:lvlJc w:val="right"/>
      <w:pPr>
        <w:ind w:left="1778" w:hanging="360"/>
      </w:pPr>
      <w:rPr>
        <w:rFonts w:cs="Times New Roman" w:hint="default"/>
      </w:rPr>
    </w:lvl>
    <w:lvl w:ilvl="1" w:tplc="04130019">
      <w:start w:val="1"/>
      <w:numFmt w:val="lowerLetter"/>
      <w:lvlText w:val="%2."/>
      <w:lvlJc w:val="left"/>
      <w:pPr>
        <w:ind w:left="2664" w:hanging="360"/>
      </w:pPr>
      <w:rPr>
        <w:rFonts w:cs="Times New Roman"/>
      </w:rPr>
    </w:lvl>
    <w:lvl w:ilvl="2" w:tplc="0413001B" w:tentative="1">
      <w:start w:val="1"/>
      <w:numFmt w:val="lowerRoman"/>
      <w:lvlText w:val="%3."/>
      <w:lvlJc w:val="right"/>
      <w:pPr>
        <w:ind w:left="3384" w:hanging="180"/>
      </w:pPr>
      <w:rPr>
        <w:rFonts w:cs="Times New Roman"/>
      </w:rPr>
    </w:lvl>
    <w:lvl w:ilvl="3" w:tplc="0413000F" w:tentative="1">
      <w:start w:val="1"/>
      <w:numFmt w:val="decimal"/>
      <w:lvlText w:val="%4."/>
      <w:lvlJc w:val="left"/>
      <w:pPr>
        <w:ind w:left="4104" w:hanging="360"/>
      </w:pPr>
      <w:rPr>
        <w:rFonts w:cs="Times New Roman"/>
      </w:rPr>
    </w:lvl>
    <w:lvl w:ilvl="4" w:tplc="04130019" w:tentative="1">
      <w:start w:val="1"/>
      <w:numFmt w:val="lowerLetter"/>
      <w:lvlText w:val="%5."/>
      <w:lvlJc w:val="left"/>
      <w:pPr>
        <w:ind w:left="4824" w:hanging="360"/>
      </w:pPr>
      <w:rPr>
        <w:rFonts w:cs="Times New Roman"/>
      </w:rPr>
    </w:lvl>
    <w:lvl w:ilvl="5" w:tplc="0413001B" w:tentative="1">
      <w:start w:val="1"/>
      <w:numFmt w:val="lowerRoman"/>
      <w:lvlText w:val="%6."/>
      <w:lvlJc w:val="right"/>
      <w:pPr>
        <w:ind w:left="5544" w:hanging="180"/>
      </w:pPr>
      <w:rPr>
        <w:rFonts w:cs="Times New Roman"/>
      </w:rPr>
    </w:lvl>
    <w:lvl w:ilvl="6" w:tplc="0413000F" w:tentative="1">
      <w:start w:val="1"/>
      <w:numFmt w:val="decimal"/>
      <w:lvlText w:val="%7."/>
      <w:lvlJc w:val="left"/>
      <w:pPr>
        <w:ind w:left="6264" w:hanging="360"/>
      </w:pPr>
      <w:rPr>
        <w:rFonts w:cs="Times New Roman"/>
      </w:rPr>
    </w:lvl>
    <w:lvl w:ilvl="7" w:tplc="04130019" w:tentative="1">
      <w:start w:val="1"/>
      <w:numFmt w:val="lowerLetter"/>
      <w:lvlText w:val="%8."/>
      <w:lvlJc w:val="left"/>
      <w:pPr>
        <w:ind w:left="6984" w:hanging="360"/>
      </w:pPr>
      <w:rPr>
        <w:rFonts w:cs="Times New Roman"/>
      </w:rPr>
    </w:lvl>
    <w:lvl w:ilvl="8" w:tplc="0413001B" w:tentative="1">
      <w:start w:val="1"/>
      <w:numFmt w:val="lowerRoman"/>
      <w:lvlText w:val="%9."/>
      <w:lvlJc w:val="right"/>
      <w:pPr>
        <w:ind w:left="7704" w:hanging="180"/>
      </w:pPr>
      <w:rPr>
        <w:rFonts w:cs="Times New Roman"/>
      </w:rPr>
    </w:lvl>
  </w:abstractNum>
  <w:abstractNum w:abstractNumId="1">
    <w:nsid w:val="03451023"/>
    <w:multiLevelType w:val="multilevel"/>
    <w:tmpl w:val="01B491D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2917"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83E6A18"/>
    <w:multiLevelType w:val="hybridMultilevel"/>
    <w:tmpl w:val="A906E720"/>
    <w:lvl w:ilvl="0" w:tplc="AEFA32D0">
      <w:start w:val="1"/>
      <w:numFmt w:val="lowerRoman"/>
      <w:lvlText w:val="(%1)"/>
      <w:lvlJc w:val="right"/>
      <w:pPr>
        <w:ind w:left="1944" w:hanging="360"/>
      </w:pPr>
      <w:rPr>
        <w:rFonts w:cs="Times New Roman" w:hint="default"/>
      </w:rPr>
    </w:lvl>
    <w:lvl w:ilvl="1" w:tplc="04100019" w:tentative="1">
      <w:start w:val="1"/>
      <w:numFmt w:val="lowerLetter"/>
      <w:lvlText w:val="%2."/>
      <w:lvlJc w:val="left"/>
      <w:pPr>
        <w:ind w:left="2664" w:hanging="360"/>
      </w:pPr>
      <w:rPr>
        <w:rFonts w:cs="Times New Roman"/>
      </w:rPr>
    </w:lvl>
    <w:lvl w:ilvl="2" w:tplc="0410001B" w:tentative="1">
      <w:start w:val="1"/>
      <w:numFmt w:val="lowerRoman"/>
      <w:lvlText w:val="%3."/>
      <w:lvlJc w:val="right"/>
      <w:pPr>
        <w:ind w:left="3384" w:hanging="180"/>
      </w:pPr>
      <w:rPr>
        <w:rFonts w:cs="Times New Roman"/>
      </w:rPr>
    </w:lvl>
    <w:lvl w:ilvl="3" w:tplc="0410000F" w:tentative="1">
      <w:start w:val="1"/>
      <w:numFmt w:val="decimal"/>
      <w:lvlText w:val="%4."/>
      <w:lvlJc w:val="left"/>
      <w:pPr>
        <w:ind w:left="4104" w:hanging="360"/>
      </w:pPr>
      <w:rPr>
        <w:rFonts w:cs="Times New Roman"/>
      </w:rPr>
    </w:lvl>
    <w:lvl w:ilvl="4" w:tplc="04100019" w:tentative="1">
      <w:start w:val="1"/>
      <w:numFmt w:val="lowerLetter"/>
      <w:lvlText w:val="%5."/>
      <w:lvlJc w:val="left"/>
      <w:pPr>
        <w:ind w:left="4824" w:hanging="360"/>
      </w:pPr>
      <w:rPr>
        <w:rFonts w:cs="Times New Roman"/>
      </w:rPr>
    </w:lvl>
    <w:lvl w:ilvl="5" w:tplc="0410001B" w:tentative="1">
      <w:start w:val="1"/>
      <w:numFmt w:val="lowerRoman"/>
      <w:lvlText w:val="%6."/>
      <w:lvlJc w:val="right"/>
      <w:pPr>
        <w:ind w:left="5544" w:hanging="180"/>
      </w:pPr>
      <w:rPr>
        <w:rFonts w:cs="Times New Roman"/>
      </w:rPr>
    </w:lvl>
    <w:lvl w:ilvl="6" w:tplc="0410000F" w:tentative="1">
      <w:start w:val="1"/>
      <w:numFmt w:val="decimal"/>
      <w:lvlText w:val="%7."/>
      <w:lvlJc w:val="left"/>
      <w:pPr>
        <w:ind w:left="6264" w:hanging="360"/>
      </w:pPr>
      <w:rPr>
        <w:rFonts w:cs="Times New Roman"/>
      </w:rPr>
    </w:lvl>
    <w:lvl w:ilvl="7" w:tplc="04100019" w:tentative="1">
      <w:start w:val="1"/>
      <w:numFmt w:val="lowerLetter"/>
      <w:lvlText w:val="%8."/>
      <w:lvlJc w:val="left"/>
      <w:pPr>
        <w:ind w:left="6984" w:hanging="360"/>
      </w:pPr>
      <w:rPr>
        <w:rFonts w:cs="Times New Roman"/>
      </w:rPr>
    </w:lvl>
    <w:lvl w:ilvl="8" w:tplc="0410001B" w:tentative="1">
      <w:start w:val="1"/>
      <w:numFmt w:val="lowerRoman"/>
      <w:lvlText w:val="%9."/>
      <w:lvlJc w:val="right"/>
      <w:pPr>
        <w:ind w:left="7704" w:hanging="180"/>
      </w:pPr>
      <w:rPr>
        <w:rFonts w:cs="Times New Roman"/>
      </w:rPr>
    </w:lvl>
  </w:abstractNum>
  <w:abstractNum w:abstractNumId="3">
    <w:nsid w:val="13D165A0"/>
    <w:multiLevelType w:val="hybridMultilevel"/>
    <w:tmpl w:val="578CF650"/>
    <w:lvl w:ilvl="0" w:tplc="AEFA32D0">
      <w:start w:val="1"/>
      <w:numFmt w:val="lowerRoman"/>
      <w:lvlText w:val="(%1)"/>
      <w:lvlJc w:val="right"/>
      <w:pPr>
        <w:ind w:left="2421" w:hanging="360"/>
      </w:pPr>
      <w:rPr>
        <w:rFonts w:cs="Times New Roman" w:hint="default"/>
      </w:rPr>
    </w:lvl>
    <w:lvl w:ilvl="1" w:tplc="04130019" w:tentative="1">
      <w:start w:val="1"/>
      <w:numFmt w:val="lowerLetter"/>
      <w:lvlText w:val="%2."/>
      <w:lvlJc w:val="left"/>
      <w:pPr>
        <w:ind w:left="3141" w:hanging="360"/>
      </w:pPr>
    </w:lvl>
    <w:lvl w:ilvl="2" w:tplc="0413001B" w:tentative="1">
      <w:start w:val="1"/>
      <w:numFmt w:val="lowerRoman"/>
      <w:lvlText w:val="%3."/>
      <w:lvlJc w:val="right"/>
      <w:pPr>
        <w:ind w:left="3861" w:hanging="180"/>
      </w:p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abstractNum w:abstractNumId="4">
    <w:nsid w:val="1A4D2886"/>
    <w:multiLevelType w:val="hybridMultilevel"/>
    <w:tmpl w:val="233E6A5E"/>
    <w:lvl w:ilvl="0" w:tplc="04130001">
      <w:start w:val="1"/>
      <w:numFmt w:val="bullet"/>
      <w:lvlText w:val=""/>
      <w:lvlJc w:val="left"/>
      <w:pPr>
        <w:ind w:left="1996" w:hanging="360"/>
      </w:pPr>
      <w:rPr>
        <w:rFonts w:ascii="Symbol" w:hAnsi="Symbol" w:hint="default"/>
      </w:rPr>
    </w:lvl>
    <w:lvl w:ilvl="1" w:tplc="04130003">
      <w:start w:val="1"/>
      <w:numFmt w:val="bullet"/>
      <w:lvlText w:val="o"/>
      <w:lvlJc w:val="left"/>
      <w:pPr>
        <w:ind w:left="2716" w:hanging="360"/>
      </w:pPr>
      <w:rPr>
        <w:rFonts w:ascii="Courier New" w:hAnsi="Courier New" w:cs="Courier New" w:hint="default"/>
      </w:rPr>
    </w:lvl>
    <w:lvl w:ilvl="2" w:tplc="36DCF5D4">
      <w:numFmt w:val="bullet"/>
      <w:lvlText w:val="-"/>
      <w:lvlJc w:val="left"/>
      <w:pPr>
        <w:ind w:left="3436" w:hanging="360"/>
      </w:pPr>
      <w:rPr>
        <w:rFonts w:ascii="Times New Roman" w:eastAsia="Arial Unicode MS" w:hAnsi="Times New Roman" w:cs="Times New Roman" w:hint="default"/>
      </w:rPr>
    </w:lvl>
    <w:lvl w:ilvl="3" w:tplc="04130001" w:tentative="1">
      <w:start w:val="1"/>
      <w:numFmt w:val="bullet"/>
      <w:lvlText w:val=""/>
      <w:lvlJc w:val="left"/>
      <w:pPr>
        <w:ind w:left="4156" w:hanging="360"/>
      </w:pPr>
      <w:rPr>
        <w:rFonts w:ascii="Symbol" w:hAnsi="Symbol" w:hint="default"/>
      </w:rPr>
    </w:lvl>
    <w:lvl w:ilvl="4" w:tplc="04130003" w:tentative="1">
      <w:start w:val="1"/>
      <w:numFmt w:val="bullet"/>
      <w:lvlText w:val="o"/>
      <w:lvlJc w:val="left"/>
      <w:pPr>
        <w:ind w:left="4876" w:hanging="360"/>
      </w:pPr>
      <w:rPr>
        <w:rFonts w:ascii="Courier New" w:hAnsi="Courier New" w:cs="Courier New" w:hint="default"/>
      </w:rPr>
    </w:lvl>
    <w:lvl w:ilvl="5" w:tplc="04130005" w:tentative="1">
      <w:start w:val="1"/>
      <w:numFmt w:val="bullet"/>
      <w:lvlText w:val=""/>
      <w:lvlJc w:val="left"/>
      <w:pPr>
        <w:ind w:left="5596" w:hanging="360"/>
      </w:pPr>
      <w:rPr>
        <w:rFonts w:ascii="Wingdings" w:hAnsi="Wingdings" w:hint="default"/>
      </w:rPr>
    </w:lvl>
    <w:lvl w:ilvl="6" w:tplc="04130001" w:tentative="1">
      <w:start w:val="1"/>
      <w:numFmt w:val="bullet"/>
      <w:lvlText w:val=""/>
      <w:lvlJc w:val="left"/>
      <w:pPr>
        <w:ind w:left="6316" w:hanging="360"/>
      </w:pPr>
      <w:rPr>
        <w:rFonts w:ascii="Symbol" w:hAnsi="Symbol" w:hint="default"/>
      </w:rPr>
    </w:lvl>
    <w:lvl w:ilvl="7" w:tplc="04130003" w:tentative="1">
      <w:start w:val="1"/>
      <w:numFmt w:val="bullet"/>
      <w:lvlText w:val="o"/>
      <w:lvlJc w:val="left"/>
      <w:pPr>
        <w:ind w:left="7036" w:hanging="360"/>
      </w:pPr>
      <w:rPr>
        <w:rFonts w:ascii="Courier New" w:hAnsi="Courier New" w:cs="Courier New" w:hint="default"/>
      </w:rPr>
    </w:lvl>
    <w:lvl w:ilvl="8" w:tplc="04130005" w:tentative="1">
      <w:start w:val="1"/>
      <w:numFmt w:val="bullet"/>
      <w:lvlText w:val=""/>
      <w:lvlJc w:val="left"/>
      <w:pPr>
        <w:ind w:left="7756" w:hanging="360"/>
      </w:pPr>
      <w:rPr>
        <w:rFonts w:ascii="Wingdings" w:hAnsi="Wingdings" w:hint="default"/>
      </w:rPr>
    </w:lvl>
  </w:abstractNum>
  <w:abstractNum w:abstractNumId="5">
    <w:nsid w:val="4191099F"/>
    <w:multiLevelType w:val="hybridMultilevel"/>
    <w:tmpl w:val="A2D67604"/>
    <w:lvl w:ilvl="0" w:tplc="04130001">
      <w:start w:val="1"/>
      <w:numFmt w:val="bullet"/>
      <w:lvlText w:val=""/>
      <w:lvlJc w:val="left"/>
      <w:pPr>
        <w:ind w:left="1996" w:hanging="360"/>
      </w:pPr>
      <w:rPr>
        <w:rFonts w:ascii="Symbol" w:hAnsi="Symbol" w:hint="default"/>
      </w:rPr>
    </w:lvl>
    <w:lvl w:ilvl="1" w:tplc="04130003" w:tentative="1">
      <w:start w:val="1"/>
      <w:numFmt w:val="bullet"/>
      <w:lvlText w:val="o"/>
      <w:lvlJc w:val="left"/>
      <w:pPr>
        <w:ind w:left="2716" w:hanging="360"/>
      </w:pPr>
      <w:rPr>
        <w:rFonts w:ascii="Courier New" w:hAnsi="Courier New" w:cs="Courier New" w:hint="default"/>
      </w:rPr>
    </w:lvl>
    <w:lvl w:ilvl="2" w:tplc="04130005" w:tentative="1">
      <w:start w:val="1"/>
      <w:numFmt w:val="bullet"/>
      <w:lvlText w:val=""/>
      <w:lvlJc w:val="left"/>
      <w:pPr>
        <w:ind w:left="3436" w:hanging="360"/>
      </w:pPr>
      <w:rPr>
        <w:rFonts w:ascii="Wingdings" w:hAnsi="Wingdings" w:hint="default"/>
      </w:rPr>
    </w:lvl>
    <w:lvl w:ilvl="3" w:tplc="04130001" w:tentative="1">
      <w:start w:val="1"/>
      <w:numFmt w:val="bullet"/>
      <w:lvlText w:val=""/>
      <w:lvlJc w:val="left"/>
      <w:pPr>
        <w:ind w:left="4156" w:hanging="360"/>
      </w:pPr>
      <w:rPr>
        <w:rFonts w:ascii="Symbol" w:hAnsi="Symbol" w:hint="default"/>
      </w:rPr>
    </w:lvl>
    <w:lvl w:ilvl="4" w:tplc="04130003" w:tentative="1">
      <w:start w:val="1"/>
      <w:numFmt w:val="bullet"/>
      <w:lvlText w:val="o"/>
      <w:lvlJc w:val="left"/>
      <w:pPr>
        <w:ind w:left="4876" w:hanging="360"/>
      </w:pPr>
      <w:rPr>
        <w:rFonts w:ascii="Courier New" w:hAnsi="Courier New" w:cs="Courier New" w:hint="default"/>
      </w:rPr>
    </w:lvl>
    <w:lvl w:ilvl="5" w:tplc="04130005" w:tentative="1">
      <w:start w:val="1"/>
      <w:numFmt w:val="bullet"/>
      <w:lvlText w:val=""/>
      <w:lvlJc w:val="left"/>
      <w:pPr>
        <w:ind w:left="5596" w:hanging="360"/>
      </w:pPr>
      <w:rPr>
        <w:rFonts w:ascii="Wingdings" w:hAnsi="Wingdings" w:hint="default"/>
      </w:rPr>
    </w:lvl>
    <w:lvl w:ilvl="6" w:tplc="04130001" w:tentative="1">
      <w:start w:val="1"/>
      <w:numFmt w:val="bullet"/>
      <w:lvlText w:val=""/>
      <w:lvlJc w:val="left"/>
      <w:pPr>
        <w:ind w:left="6316" w:hanging="360"/>
      </w:pPr>
      <w:rPr>
        <w:rFonts w:ascii="Symbol" w:hAnsi="Symbol" w:hint="default"/>
      </w:rPr>
    </w:lvl>
    <w:lvl w:ilvl="7" w:tplc="04130003" w:tentative="1">
      <w:start w:val="1"/>
      <w:numFmt w:val="bullet"/>
      <w:lvlText w:val="o"/>
      <w:lvlJc w:val="left"/>
      <w:pPr>
        <w:ind w:left="7036" w:hanging="360"/>
      </w:pPr>
      <w:rPr>
        <w:rFonts w:ascii="Courier New" w:hAnsi="Courier New" w:cs="Courier New" w:hint="default"/>
      </w:rPr>
    </w:lvl>
    <w:lvl w:ilvl="8" w:tplc="04130005" w:tentative="1">
      <w:start w:val="1"/>
      <w:numFmt w:val="bullet"/>
      <w:lvlText w:val=""/>
      <w:lvlJc w:val="left"/>
      <w:pPr>
        <w:ind w:left="7756" w:hanging="360"/>
      </w:pPr>
      <w:rPr>
        <w:rFonts w:ascii="Wingdings" w:hAnsi="Wingdings" w:hint="default"/>
      </w:rPr>
    </w:lvl>
  </w:abstractNum>
  <w:abstractNum w:abstractNumId="6">
    <w:nsid w:val="4BEB448D"/>
    <w:multiLevelType w:val="hybridMultilevel"/>
    <w:tmpl w:val="4C4EC668"/>
    <w:lvl w:ilvl="0" w:tplc="AEFA32D0">
      <w:start w:val="1"/>
      <w:numFmt w:val="lowerRoman"/>
      <w:lvlText w:val="(%1)"/>
      <w:lvlJc w:val="right"/>
      <w:pPr>
        <w:ind w:left="1996" w:hanging="360"/>
      </w:pPr>
      <w:rPr>
        <w:rFonts w:cs="Times New Roman" w:hint="default"/>
      </w:rPr>
    </w:lvl>
    <w:lvl w:ilvl="1" w:tplc="04130019" w:tentative="1">
      <w:start w:val="1"/>
      <w:numFmt w:val="lowerLetter"/>
      <w:lvlText w:val="%2."/>
      <w:lvlJc w:val="left"/>
      <w:pPr>
        <w:ind w:left="2716" w:hanging="360"/>
      </w:pPr>
    </w:lvl>
    <w:lvl w:ilvl="2" w:tplc="0413001B" w:tentative="1">
      <w:start w:val="1"/>
      <w:numFmt w:val="lowerRoman"/>
      <w:lvlText w:val="%3."/>
      <w:lvlJc w:val="right"/>
      <w:pPr>
        <w:ind w:left="3436" w:hanging="180"/>
      </w:pPr>
    </w:lvl>
    <w:lvl w:ilvl="3" w:tplc="0413000F" w:tentative="1">
      <w:start w:val="1"/>
      <w:numFmt w:val="decimal"/>
      <w:lvlText w:val="%4."/>
      <w:lvlJc w:val="left"/>
      <w:pPr>
        <w:ind w:left="4156" w:hanging="360"/>
      </w:pPr>
    </w:lvl>
    <w:lvl w:ilvl="4" w:tplc="04130019" w:tentative="1">
      <w:start w:val="1"/>
      <w:numFmt w:val="lowerLetter"/>
      <w:lvlText w:val="%5."/>
      <w:lvlJc w:val="left"/>
      <w:pPr>
        <w:ind w:left="4876" w:hanging="360"/>
      </w:pPr>
    </w:lvl>
    <w:lvl w:ilvl="5" w:tplc="0413001B" w:tentative="1">
      <w:start w:val="1"/>
      <w:numFmt w:val="lowerRoman"/>
      <w:lvlText w:val="%6."/>
      <w:lvlJc w:val="right"/>
      <w:pPr>
        <w:ind w:left="5596" w:hanging="180"/>
      </w:pPr>
    </w:lvl>
    <w:lvl w:ilvl="6" w:tplc="0413000F" w:tentative="1">
      <w:start w:val="1"/>
      <w:numFmt w:val="decimal"/>
      <w:lvlText w:val="%7."/>
      <w:lvlJc w:val="left"/>
      <w:pPr>
        <w:ind w:left="6316" w:hanging="360"/>
      </w:pPr>
    </w:lvl>
    <w:lvl w:ilvl="7" w:tplc="04130019" w:tentative="1">
      <w:start w:val="1"/>
      <w:numFmt w:val="lowerLetter"/>
      <w:lvlText w:val="%8."/>
      <w:lvlJc w:val="left"/>
      <w:pPr>
        <w:ind w:left="7036" w:hanging="360"/>
      </w:pPr>
    </w:lvl>
    <w:lvl w:ilvl="8" w:tplc="0413001B" w:tentative="1">
      <w:start w:val="1"/>
      <w:numFmt w:val="lowerRoman"/>
      <w:lvlText w:val="%9."/>
      <w:lvlJc w:val="right"/>
      <w:pPr>
        <w:ind w:left="7756" w:hanging="180"/>
      </w:pPr>
    </w:lvl>
  </w:abstractNum>
  <w:abstractNum w:abstractNumId="7">
    <w:nsid w:val="53511F09"/>
    <w:multiLevelType w:val="multilevel"/>
    <w:tmpl w:val="0413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552E1667"/>
    <w:multiLevelType w:val="hybridMultilevel"/>
    <w:tmpl w:val="C40EE826"/>
    <w:lvl w:ilvl="0" w:tplc="AEFA32D0">
      <w:start w:val="1"/>
      <w:numFmt w:val="lowerRoman"/>
      <w:lvlText w:val="(%1)"/>
      <w:lvlJc w:val="right"/>
      <w:pPr>
        <w:ind w:left="1944" w:hanging="360"/>
      </w:pPr>
      <w:rPr>
        <w:rFonts w:cs="Times New Roman" w:hint="default"/>
      </w:rPr>
    </w:lvl>
    <w:lvl w:ilvl="1" w:tplc="04130019">
      <w:start w:val="1"/>
      <w:numFmt w:val="lowerLetter"/>
      <w:lvlText w:val="%2."/>
      <w:lvlJc w:val="left"/>
      <w:pPr>
        <w:ind w:left="2664" w:hanging="360"/>
      </w:pPr>
      <w:rPr>
        <w:rFonts w:cs="Times New Roman"/>
      </w:rPr>
    </w:lvl>
    <w:lvl w:ilvl="2" w:tplc="0413001B">
      <w:start w:val="1"/>
      <w:numFmt w:val="lowerRoman"/>
      <w:lvlText w:val="%3."/>
      <w:lvlJc w:val="right"/>
      <w:pPr>
        <w:ind w:left="3384" w:hanging="180"/>
      </w:pPr>
      <w:rPr>
        <w:rFonts w:cs="Times New Roman"/>
      </w:rPr>
    </w:lvl>
    <w:lvl w:ilvl="3" w:tplc="0413000F" w:tentative="1">
      <w:start w:val="1"/>
      <w:numFmt w:val="decimal"/>
      <w:lvlText w:val="%4."/>
      <w:lvlJc w:val="left"/>
      <w:pPr>
        <w:ind w:left="4104" w:hanging="360"/>
      </w:pPr>
      <w:rPr>
        <w:rFonts w:cs="Times New Roman"/>
      </w:rPr>
    </w:lvl>
    <w:lvl w:ilvl="4" w:tplc="04130019" w:tentative="1">
      <w:start w:val="1"/>
      <w:numFmt w:val="lowerLetter"/>
      <w:lvlText w:val="%5."/>
      <w:lvlJc w:val="left"/>
      <w:pPr>
        <w:ind w:left="4824" w:hanging="360"/>
      </w:pPr>
      <w:rPr>
        <w:rFonts w:cs="Times New Roman"/>
      </w:rPr>
    </w:lvl>
    <w:lvl w:ilvl="5" w:tplc="0413001B" w:tentative="1">
      <w:start w:val="1"/>
      <w:numFmt w:val="lowerRoman"/>
      <w:lvlText w:val="%6."/>
      <w:lvlJc w:val="right"/>
      <w:pPr>
        <w:ind w:left="5544" w:hanging="180"/>
      </w:pPr>
      <w:rPr>
        <w:rFonts w:cs="Times New Roman"/>
      </w:rPr>
    </w:lvl>
    <w:lvl w:ilvl="6" w:tplc="0413000F" w:tentative="1">
      <w:start w:val="1"/>
      <w:numFmt w:val="decimal"/>
      <w:lvlText w:val="%7."/>
      <w:lvlJc w:val="left"/>
      <w:pPr>
        <w:ind w:left="6264" w:hanging="360"/>
      </w:pPr>
      <w:rPr>
        <w:rFonts w:cs="Times New Roman"/>
      </w:rPr>
    </w:lvl>
    <w:lvl w:ilvl="7" w:tplc="04130019" w:tentative="1">
      <w:start w:val="1"/>
      <w:numFmt w:val="lowerLetter"/>
      <w:lvlText w:val="%8."/>
      <w:lvlJc w:val="left"/>
      <w:pPr>
        <w:ind w:left="6984" w:hanging="360"/>
      </w:pPr>
      <w:rPr>
        <w:rFonts w:cs="Times New Roman"/>
      </w:rPr>
    </w:lvl>
    <w:lvl w:ilvl="8" w:tplc="0413001B" w:tentative="1">
      <w:start w:val="1"/>
      <w:numFmt w:val="lowerRoman"/>
      <w:lvlText w:val="%9."/>
      <w:lvlJc w:val="right"/>
      <w:pPr>
        <w:ind w:left="7704" w:hanging="180"/>
      </w:pPr>
      <w:rPr>
        <w:rFonts w:cs="Times New Roman"/>
      </w:rPr>
    </w:lvl>
  </w:abstractNum>
  <w:abstractNum w:abstractNumId="9">
    <w:nsid w:val="66516B3D"/>
    <w:multiLevelType w:val="hybridMultilevel"/>
    <w:tmpl w:val="81283FEE"/>
    <w:lvl w:ilvl="0" w:tplc="04130001">
      <w:start w:val="1"/>
      <w:numFmt w:val="bullet"/>
      <w:lvlText w:val=""/>
      <w:lvlJc w:val="left"/>
      <w:pPr>
        <w:ind w:left="1996" w:hanging="360"/>
      </w:pPr>
      <w:rPr>
        <w:rFonts w:ascii="Symbol" w:hAnsi="Symbol" w:hint="default"/>
      </w:rPr>
    </w:lvl>
    <w:lvl w:ilvl="1" w:tplc="04130003" w:tentative="1">
      <w:start w:val="1"/>
      <w:numFmt w:val="bullet"/>
      <w:lvlText w:val="o"/>
      <w:lvlJc w:val="left"/>
      <w:pPr>
        <w:ind w:left="2716" w:hanging="360"/>
      </w:pPr>
      <w:rPr>
        <w:rFonts w:ascii="Courier New" w:hAnsi="Courier New" w:cs="Courier New" w:hint="default"/>
      </w:rPr>
    </w:lvl>
    <w:lvl w:ilvl="2" w:tplc="04130005" w:tentative="1">
      <w:start w:val="1"/>
      <w:numFmt w:val="bullet"/>
      <w:lvlText w:val=""/>
      <w:lvlJc w:val="left"/>
      <w:pPr>
        <w:ind w:left="3436" w:hanging="360"/>
      </w:pPr>
      <w:rPr>
        <w:rFonts w:ascii="Wingdings" w:hAnsi="Wingdings" w:hint="default"/>
      </w:rPr>
    </w:lvl>
    <w:lvl w:ilvl="3" w:tplc="04130001" w:tentative="1">
      <w:start w:val="1"/>
      <w:numFmt w:val="bullet"/>
      <w:lvlText w:val=""/>
      <w:lvlJc w:val="left"/>
      <w:pPr>
        <w:ind w:left="4156" w:hanging="360"/>
      </w:pPr>
      <w:rPr>
        <w:rFonts w:ascii="Symbol" w:hAnsi="Symbol" w:hint="default"/>
      </w:rPr>
    </w:lvl>
    <w:lvl w:ilvl="4" w:tplc="04130003" w:tentative="1">
      <w:start w:val="1"/>
      <w:numFmt w:val="bullet"/>
      <w:lvlText w:val="o"/>
      <w:lvlJc w:val="left"/>
      <w:pPr>
        <w:ind w:left="4876" w:hanging="360"/>
      </w:pPr>
      <w:rPr>
        <w:rFonts w:ascii="Courier New" w:hAnsi="Courier New" w:cs="Courier New" w:hint="default"/>
      </w:rPr>
    </w:lvl>
    <w:lvl w:ilvl="5" w:tplc="04130005" w:tentative="1">
      <w:start w:val="1"/>
      <w:numFmt w:val="bullet"/>
      <w:lvlText w:val=""/>
      <w:lvlJc w:val="left"/>
      <w:pPr>
        <w:ind w:left="5596" w:hanging="360"/>
      </w:pPr>
      <w:rPr>
        <w:rFonts w:ascii="Wingdings" w:hAnsi="Wingdings" w:hint="default"/>
      </w:rPr>
    </w:lvl>
    <w:lvl w:ilvl="6" w:tplc="04130001" w:tentative="1">
      <w:start w:val="1"/>
      <w:numFmt w:val="bullet"/>
      <w:lvlText w:val=""/>
      <w:lvlJc w:val="left"/>
      <w:pPr>
        <w:ind w:left="6316" w:hanging="360"/>
      </w:pPr>
      <w:rPr>
        <w:rFonts w:ascii="Symbol" w:hAnsi="Symbol" w:hint="default"/>
      </w:rPr>
    </w:lvl>
    <w:lvl w:ilvl="7" w:tplc="04130003" w:tentative="1">
      <w:start w:val="1"/>
      <w:numFmt w:val="bullet"/>
      <w:lvlText w:val="o"/>
      <w:lvlJc w:val="left"/>
      <w:pPr>
        <w:ind w:left="7036" w:hanging="360"/>
      </w:pPr>
      <w:rPr>
        <w:rFonts w:ascii="Courier New" w:hAnsi="Courier New" w:cs="Courier New" w:hint="default"/>
      </w:rPr>
    </w:lvl>
    <w:lvl w:ilvl="8" w:tplc="04130005" w:tentative="1">
      <w:start w:val="1"/>
      <w:numFmt w:val="bullet"/>
      <w:lvlText w:val=""/>
      <w:lvlJc w:val="left"/>
      <w:pPr>
        <w:ind w:left="7756" w:hanging="360"/>
      </w:pPr>
      <w:rPr>
        <w:rFonts w:ascii="Wingdings" w:hAnsi="Wingdings" w:hint="default"/>
      </w:rPr>
    </w:lvl>
  </w:abstractNum>
  <w:abstractNum w:abstractNumId="10">
    <w:nsid w:val="6FC11021"/>
    <w:multiLevelType w:val="hybridMultilevel"/>
    <w:tmpl w:val="24344CDE"/>
    <w:lvl w:ilvl="0" w:tplc="AEFA32D0">
      <w:start w:val="1"/>
      <w:numFmt w:val="lowerRoman"/>
      <w:lvlText w:val="(%1)"/>
      <w:lvlJc w:val="right"/>
      <w:pPr>
        <w:ind w:left="2010" w:hanging="360"/>
      </w:pPr>
      <w:rPr>
        <w:rFonts w:cs="Times New Roman" w:hint="default"/>
      </w:rPr>
    </w:lvl>
    <w:lvl w:ilvl="1" w:tplc="04130019" w:tentative="1">
      <w:start w:val="1"/>
      <w:numFmt w:val="lowerLetter"/>
      <w:lvlText w:val="%2."/>
      <w:lvlJc w:val="left"/>
      <w:pPr>
        <w:ind w:left="2730" w:hanging="360"/>
      </w:pPr>
      <w:rPr>
        <w:rFonts w:cs="Times New Roman"/>
      </w:rPr>
    </w:lvl>
    <w:lvl w:ilvl="2" w:tplc="0413001B" w:tentative="1">
      <w:start w:val="1"/>
      <w:numFmt w:val="lowerRoman"/>
      <w:lvlText w:val="%3."/>
      <w:lvlJc w:val="right"/>
      <w:pPr>
        <w:ind w:left="3450" w:hanging="180"/>
      </w:pPr>
      <w:rPr>
        <w:rFonts w:cs="Times New Roman"/>
      </w:rPr>
    </w:lvl>
    <w:lvl w:ilvl="3" w:tplc="0413000F" w:tentative="1">
      <w:start w:val="1"/>
      <w:numFmt w:val="decimal"/>
      <w:lvlText w:val="%4."/>
      <w:lvlJc w:val="left"/>
      <w:pPr>
        <w:ind w:left="4170" w:hanging="360"/>
      </w:pPr>
      <w:rPr>
        <w:rFonts w:cs="Times New Roman"/>
      </w:rPr>
    </w:lvl>
    <w:lvl w:ilvl="4" w:tplc="04130019" w:tentative="1">
      <w:start w:val="1"/>
      <w:numFmt w:val="lowerLetter"/>
      <w:lvlText w:val="%5."/>
      <w:lvlJc w:val="left"/>
      <w:pPr>
        <w:ind w:left="4890" w:hanging="360"/>
      </w:pPr>
      <w:rPr>
        <w:rFonts w:cs="Times New Roman"/>
      </w:rPr>
    </w:lvl>
    <w:lvl w:ilvl="5" w:tplc="0413001B" w:tentative="1">
      <w:start w:val="1"/>
      <w:numFmt w:val="lowerRoman"/>
      <w:lvlText w:val="%6."/>
      <w:lvlJc w:val="right"/>
      <w:pPr>
        <w:ind w:left="5610" w:hanging="180"/>
      </w:pPr>
      <w:rPr>
        <w:rFonts w:cs="Times New Roman"/>
      </w:rPr>
    </w:lvl>
    <w:lvl w:ilvl="6" w:tplc="0413000F" w:tentative="1">
      <w:start w:val="1"/>
      <w:numFmt w:val="decimal"/>
      <w:lvlText w:val="%7."/>
      <w:lvlJc w:val="left"/>
      <w:pPr>
        <w:ind w:left="6330" w:hanging="360"/>
      </w:pPr>
      <w:rPr>
        <w:rFonts w:cs="Times New Roman"/>
      </w:rPr>
    </w:lvl>
    <w:lvl w:ilvl="7" w:tplc="04130019" w:tentative="1">
      <w:start w:val="1"/>
      <w:numFmt w:val="lowerLetter"/>
      <w:lvlText w:val="%8."/>
      <w:lvlJc w:val="left"/>
      <w:pPr>
        <w:ind w:left="7050" w:hanging="360"/>
      </w:pPr>
      <w:rPr>
        <w:rFonts w:cs="Times New Roman"/>
      </w:rPr>
    </w:lvl>
    <w:lvl w:ilvl="8" w:tplc="0413001B" w:tentative="1">
      <w:start w:val="1"/>
      <w:numFmt w:val="lowerRoman"/>
      <w:lvlText w:val="%9."/>
      <w:lvlJc w:val="right"/>
      <w:pPr>
        <w:ind w:left="7770" w:hanging="180"/>
      </w:pPr>
      <w:rPr>
        <w:rFonts w:cs="Times New Roman"/>
      </w:rPr>
    </w:lvl>
  </w:abstractNum>
  <w:abstractNum w:abstractNumId="11">
    <w:nsid w:val="7CD82BAE"/>
    <w:multiLevelType w:val="hybridMultilevel"/>
    <w:tmpl w:val="E82A4582"/>
    <w:lvl w:ilvl="0" w:tplc="AEFA32D0">
      <w:start w:val="1"/>
      <w:numFmt w:val="lowerRoman"/>
      <w:lvlText w:val="(%1)"/>
      <w:lvlJc w:val="right"/>
      <w:pPr>
        <w:ind w:left="720" w:hanging="360"/>
      </w:pPr>
      <w:rPr>
        <w:rFonts w:cs="Times New Roman"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0"/>
  </w:num>
  <w:num w:numId="5">
    <w:abstractNumId w:val="11"/>
  </w:num>
  <w:num w:numId="6">
    <w:abstractNumId w:val="7"/>
  </w:num>
  <w:num w:numId="7">
    <w:abstractNumId w:val="2"/>
  </w:num>
  <w:num w:numId="8">
    <w:abstractNumId w:val="6"/>
  </w:num>
  <w:num w:numId="9">
    <w:abstractNumId w:val="5"/>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031"/>
    <w:rsid w:val="000120EA"/>
    <w:rsid w:val="00016735"/>
    <w:rsid w:val="000227E7"/>
    <w:rsid w:val="00040A5F"/>
    <w:rsid w:val="0005514F"/>
    <w:rsid w:val="00061171"/>
    <w:rsid w:val="00064D39"/>
    <w:rsid w:val="00067F51"/>
    <w:rsid w:val="00085AB5"/>
    <w:rsid w:val="00092B58"/>
    <w:rsid w:val="00097231"/>
    <w:rsid w:val="000B092F"/>
    <w:rsid w:val="000B6039"/>
    <w:rsid w:val="000B78A6"/>
    <w:rsid w:val="00105E8B"/>
    <w:rsid w:val="001142D2"/>
    <w:rsid w:val="00131FC1"/>
    <w:rsid w:val="0015011B"/>
    <w:rsid w:val="00163C26"/>
    <w:rsid w:val="00165CEE"/>
    <w:rsid w:val="001A02F7"/>
    <w:rsid w:val="001B71C1"/>
    <w:rsid w:val="001B7895"/>
    <w:rsid w:val="001C16E9"/>
    <w:rsid w:val="001D3900"/>
    <w:rsid w:val="001E53A9"/>
    <w:rsid w:val="001F7901"/>
    <w:rsid w:val="002377CB"/>
    <w:rsid w:val="00243F66"/>
    <w:rsid w:val="0026665A"/>
    <w:rsid w:val="002758A6"/>
    <w:rsid w:val="0028172C"/>
    <w:rsid w:val="00283AB3"/>
    <w:rsid w:val="002A4FCB"/>
    <w:rsid w:val="002B163B"/>
    <w:rsid w:val="002D6506"/>
    <w:rsid w:val="002E3D05"/>
    <w:rsid w:val="002F6801"/>
    <w:rsid w:val="0033214C"/>
    <w:rsid w:val="00341578"/>
    <w:rsid w:val="00370B27"/>
    <w:rsid w:val="003A2EA7"/>
    <w:rsid w:val="003B77CD"/>
    <w:rsid w:val="003C49B7"/>
    <w:rsid w:val="003F70CB"/>
    <w:rsid w:val="00400621"/>
    <w:rsid w:val="00423352"/>
    <w:rsid w:val="00451E60"/>
    <w:rsid w:val="00471163"/>
    <w:rsid w:val="00484379"/>
    <w:rsid w:val="004A7938"/>
    <w:rsid w:val="004B03C4"/>
    <w:rsid w:val="004E0C9D"/>
    <w:rsid w:val="004F06CD"/>
    <w:rsid w:val="004F26CE"/>
    <w:rsid w:val="00505B0E"/>
    <w:rsid w:val="00510443"/>
    <w:rsid w:val="005157F7"/>
    <w:rsid w:val="00545746"/>
    <w:rsid w:val="005720B1"/>
    <w:rsid w:val="005740D1"/>
    <w:rsid w:val="005803E0"/>
    <w:rsid w:val="00582BCB"/>
    <w:rsid w:val="0059271B"/>
    <w:rsid w:val="005C20C7"/>
    <w:rsid w:val="00601604"/>
    <w:rsid w:val="00637C8D"/>
    <w:rsid w:val="006421A7"/>
    <w:rsid w:val="00647265"/>
    <w:rsid w:val="00667AF4"/>
    <w:rsid w:val="006D639B"/>
    <w:rsid w:val="007106C2"/>
    <w:rsid w:val="00712FA3"/>
    <w:rsid w:val="00731382"/>
    <w:rsid w:val="00737DD3"/>
    <w:rsid w:val="00772052"/>
    <w:rsid w:val="0078081C"/>
    <w:rsid w:val="00782D3C"/>
    <w:rsid w:val="007B6175"/>
    <w:rsid w:val="007C4B70"/>
    <w:rsid w:val="007D1D22"/>
    <w:rsid w:val="007F118D"/>
    <w:rsid w:val="00815EA0"/>
    <w:rsid w:val="0085664C"/>
    <w:rsid w:val="0086772E"/>
    <w:rsid w:val="00877816"/>
    <w:rsid w:val="00890A78"/>
    <w:rsid w:val="00890B0A"/>
    <w:rsid w:val="008A0F51"/>
    <w:rsid w:val="008B4147"/>
    <w:rsid w:val="008D65C4"/>
    <w:rsid w:val="008E52D8"/>
    <w:rsid w:val="009051C4"/>
    <w:rsid w:val="00921132"/>
    <w:rsid w:val="00923FC9"/>
    <w:rsid w:val="00942D17"/>
    <w:rsid w:val="00956BB6"/>
    <w:rsid w:val="00970E19"/>
    <w:rsid w:val="00973DF3"/>
    <w:rsid w:val="009801D5"/>
    <w:rsid w:val="009931A6"/>
    <w:rsid w:val="009B09F8"/>
    <w:rsid w:val="009B70CE"/>
    <w:rsid w:val="009C6B68"/>
    <w:rsid w:val="009F19E7"/>
    <w:rsid w:val="00A00FD7"/>
    <w:rsid w:val="00A05716"/>
    <w:rsid w:val="00A30C90"/>
    <w:rsid w:val="00A32EAC"/>
    <w:rsid w:val="00A36571"/>
    <w:rsid w:val="00A52FEF"/>
    <w:rsid w:val="00A63FFF"/>
    <w:rsid w:val="00A77C46"/>
    <w:rsid w:val="00A91CBB"/>
    <w:rsid w:val="00AD1441"/>
    <w:rsid w:val="00AE3C61"/>
    <w:rsid w:val="00AE7C24"/>
    <w:rsid w:val="00AF53C8"/>
    <w:rsid w:val="00B03C50"/>
    <w:rsid w:val="00B061A8"/>
    <w:rsid w:val="00B17031"/>
    <w:rsid w:val="00B2605E"/>
    <w:rsid w:val="00B616CB"/>
    <w:rsid w:val="00B63787"/>
    <w:rsid w:val="00B64A8F"/>
    <w:rsid w:val="00B765B7"/>
    <w:rsid w:val="00B85B82"/>
    <w:rsid w:val="00BA0C13"/>
    <w:rsid w:val="00BB2986"/>
    <w:rsid w:val="00BC3BFA"/>
    <w:rsid w:val="00BC40A6"/>
    <w:rsid w:val="00BD1A08"/>
    <w:rsid w:val="00BD2681"/>
    <w:rsid w:val="00BE31A0"/>
    <w:rsid w:val="00C11A25"/>
    <w:rsid w:val="00C27A26"/>
    <w:rsid w:val="00C36BE1"/>
    <w:rsid w:val="00C52768"/>
    <w:rsid w:val="00C52CEB"/>
    <w:rsid w:val="00C5352A"/>
    <w:rsid w:val="00C92524"/>
    <w:rsid w:val="00C976ED"/>
    <w:rsid w:val="00CA29EF"/>
    <w:rsid w:val="00CA6123"/>
    <w:rsid w:val="00CB112E"/>
    <w:rsid w:val="00CC4EC8"/>
    <w:rsid w:val="00CC7457"/>
    <w:rsid w:val="00CE19C0"/>
    <w:rsid w:val="00CF3891"/>
    <w:rsid w:val="00D21459"/>
    <w:rsid w:val="00D25D06"/>
    <w:rsid w:val="00D679E9"/>
    <w:rsid w:val="00D869C9"/>
    <w:rsid w:val="00D96405"/>
    <w:rsid w:val="00DB79B5"/>
    <w:rsid w:val="00DD65B8"/>
    <w:rsid w:val="00E0181B"/>
    <w:rsid w:val="00E02913"/>
    <w:rsid w:val="00E2257A"/>
    <w:rsid w:val="00E51B9B"/>
    <w:rsid w:val="00E55541"/>
    <w:rsid w:val="00E570D5"/>
    <w:rsid w:val="00E7249D"/>
    <w:rsid w:val="00E86944"/>
    <w:rsid w:val="00EA09E4"/>
    <w:rsid w:val="00EB69A0"/>
    <w:rsid w:val="00ED54C0"/>
    <w:rsid w:val="00F52A0C"/>
    <w:rsid w:val="00F54214"/>
    <w:rsid w:val="00F60E52"/>
    <w:rsid w:val="00F66598"/>
    <w:rsid w:val="00F67279"/>
    <w:rsid w:val="00F75E2C"/>
    <w:rsid w:val="00FC259B"/>
    <w:rsid w:val="00FD6231"/>
    <w:rsid w:val="00FF7B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900"/>
    <w:pPr>
      <w:spacing w:after="120" w:line="240" w:lineRule="auto"/>
      <w:jc w:val="both"/>
    </w:pPr>
    <w:rPr>
      <w:rFonts w:ascii="Arial" w:eastAsia="Arial Unicode MS" w:hAnsi="Arial"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99"/>
    <w:rsid w:val="001D3900"/>
    <w:pPr>
      <w:suppressAutoHyphens/>
    </w:pPr>
  </w:style>
  <w:style w:type="paragraph" w:styleId="Caption">
    <w:name w:val="caption"/>
    <w:aliases w:val="Caption Char,Caption Char1 Char,Caption Char Char Char,Caption Char1 Char Char Char,Caption Char Char Char Char Char,Caption Char1 Char Char Char Char Char,Caption Char Char Char Char Char Char Char"/>
    <w:basedOn w:val="Normal"/>
    <w:next w:val="Normal"/>
    <w:link w:val="CaptionChar1"/>
    <w:qFormat/>
    <w:rsid w:val="001D3900"/>
    <w:pPr>
      <w:spacing w:before="60" w:after="240"/>
      <w:ind w:left="907" w:hanging="907"/>
      <w:jc w:val="left"/>
    </w:pPr>
  </w:style>
  <w:style w:type="paragraph" w:styleId="FootnoteText">
    <w:name w:val="footnote text"/>
    <w:aliases w:val="Footnote Text Char Char,Footnote Text Char Char Char Char,Footnote Text1,Footnote Text Char Char Char"/>
    <w:basedOn w:val="Body"/>
    <w:link w:val="FootnoteTextChar1"/>
    <w:semiHidden/>
    <w:rsid w:val="001D3900"/>
    <w:pPr>
      <w:spacing w:line="210" w:lineRule="atLeast"/>
    </w:pPr>
    <w:rPr>
      <w:sz w:val="17"/>
    </w:rPr>
  </w:style>
  <w:style w:type="character" w:customStyle="1" w:styleId="FootnoteTextChar">
    <w:name w:val="Footnote Text Char"/>
    <w:basedOn w:val="DefaultParagraphFont"/>
    <w:uiPriority w:val="99"/>
    <w:semiHidden/>
    <w:rsid w:val="001D3900"/>
    <w:rPr>
      <w:rFonts w:ascii="Arial" w:eastAsia="Arial Unicode MS" w:hAnsi="Arial" w:cs="Times New Roman"/>
      <w:sz w:val="20"/>
      <w:szCs w:val="20"/>
      <w:lang w:val="en-GB"/>
    </w:rPr>
  </w:style>
  <w:style w:type="character" w:styleId="FootnoteReference">
    <w:name w:val="footnote reference"/>
    <w:aliases w:val="SUPERS"/>
    <w:basedOn w:val="DefaultParagraphFont"/>
    <w:semiHidden/>
    <w:rsid w:val="001D3900"/>
    <w:rPr>
      <w:i/>
      <w:vertAlign w:val="superscript"/>
    </w:rPr>
  </w:style>
  <w:style w:type="paragraph" w:styleId="CommentText">
    <w:name w:val="annotation text"/>
    <w:basedOn w:val="Normal"/>
    <w:link w:val="CommentTextChar"/>
    <w:rsid w:val="001D3900"/>
  </w:style>
  <w:style w:type="character" w:customStyle="1" w:styleId="CommentTextChar">
    <w:name w:val="Comment Text Char"/>
    <w:basedOn w:val="DefaultParagraphFont"/>
    <w:link w:val="CommentText"/>
    <w:rsid w:val="001D3900"/>
    <w:rPr>
      <w:rFonts w:ascii="Arial" w:eastAsia="Arial Unicode MS" w:hAnsi="Arial" w:cs="Times New Roman"/>
      <w:szCs w:val="20"/>
      <w:lang w:val="en-GB"/>
    </w:rPr>
  </w:style>
  <w:style w:type="character" w:customStyle="1" w:styleId="BodyChar">
    <w:name w:val="Body Char"/>
    <w:link w:val="Body"/>
    <w:uiPriority w:val="99"/>
    <w:locked/>
    <w:rsid w:val="001D3900"/>
    <w:rPr>
      <w:rFonts w:ascii="Arial" w:eastAsia="Arial Unicode MS" w:hAnsi="Arial" w:cs="Times New Roman"/>
      <w:szCs w:val="20"/>
      <w:lang w:val="en-GB"/>
    </w:rPr>
  </w:style>
  <w:style w:type="character" w:customStyle="1" w:styleId="CaptionChar1">
    <w:name w:val="Caption Char1"/>
    <w:aliases w:val="Caption Char Char,Caption Char1 Char Char,Caption Char Char Char Char,Caption Char1 Char Char Char Char,Caption Char Char Char Char Char Char,Caption Char1 Char Char Char Char Char Char,Caption Char Char Char Char Char Char Char Char"/>
    <w:link w:val="Caption"/>
    <w:locked/>
    <w:rsid w:val="001D3900"/>
    <w:rPr>
      <w:rFonts w:ascii="Arial" w:eastAsia="Arial Unicode MS" w:hAnsi="Arial" w:cs="Times New Roman"/>
      <w:szCs w:val="20"/>
      <w:lang w:val="en-GB"/>
    </w:rPr>
  </w:style>
  <w:style w:type="character" w:customStyle="1" w:styleId="FootnoteTextChar1">
    <w:name w:val="Footnote Text Char1"/>
    <w:aliases w:val="Footnote Text Char Char Char1,Footnote Text Char Char Char Char Char,Footnote Text1 Char,Footnote Text Char Char Char Char1"/>
    <w:link w:val="FootnoteText"/>
    <w:semiHidden/>
    <w:rsid w:val="001D3900"/>
    <w:rPr>
      <w:rFonts w:ascii="Arial" w:eastAsia="Arial Unicode MS" w:hAnsi="Arial" w:cs="Times New Roman"/>
      <w:sz w:val="17"/>
      <w:szCs w:val="20"/>
      <w:lang w:val="en-GB"/>
    </w:rPr>
  </w:style>
  <w:style w:type="paragraph" w:customStyle="1" w:styleId="ListParagraph2">
    <w:name w:val="List Paragraph2"/>
    <w:basedOn w:val="Normal"/>
    <w:rsid w:val="001D3900"/>
    <w:pPr>
      <w:spacing w:before="360" w:after="360"/>
      <w:ind w:left="720"/>
      <w:contextualSpacing/>
    </w:pPr>
    <w:rPr>
      <w:rFonts w:ascii="Times New Roman" w:eastAsia="Calibri" w:hAnsi="Times New Roman"/>
      <w:sz w:val="24"/>
      <w:szCs w:val="24"/>
    </w:rPr>
  </w:style>
  <w:style w:type="paragraph" w:styleId="PlainText">
    <w:name w:val="Plain Text"/>
    <w:basedOn w:val="Normal"/>
    <w:link w:val="PlainTextChar"/>
    <w:uiPriority w:val="99"/>
    <w:unhideWhenUsed/>
    <w:rsid w:val="001D3900"/>
    <w:pPr>
      <w:spacing w:after="0"/>
      <w:jc w:val="left"/>
    </w:pPr>
    <w:rPr>
      <w:rFonts w:ascii="Calibri" w:eastAsia="Calibri" w:hAnsi="Calibri"/>
      <w:szCs w:val="21"/>
      <w:lang w:val="x-none"/>
    </w:rPr>
  </w:style>
  <w:style w:type="character" w:customStyle="1" w:styleId="PlainTextChar">
    <w:name w:val="Plain Text Char"/>
    <w:basedOn w:val="DefaultParagraphFont"/>
    <w:link w:val="PlainText"/>
    <w:uiPriority w:val="99"/>
    <w:rsid w:val="001D3900"/>
    <w:rPr>
      <w:rFonts w:ascii="Calibri" w:eastAsia="Calibri" w:hAnsi="Calibri" w:cs="Times New Roman"/>
      <w:szCs w:val="21"/>
      <w:lang w:val="x-none"/>
    </w:rPr>
  </w:style>
  <w:style w:type="paragraph" w:styleId="BalloonText">
    <w:name w:val="Balloon Text"/>
    <w:basedOn w:val="Normal"/>
    <w:link w:val="BalloonTextChar"/>
    <w:uiPriority w:val="99"/>
    <w:semiHidden/>
    <w:unhideWhenUsed/>
    <w:rsid w:val="001D39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00"/>
    <w:rPr>
      <w:rFonts w:ascii="Tahoma" w:eastAsia="Arial Unicode MS" w:hAnsi="Tahoma" w:cs="Tahoma"/>
      <w:sz w:val="16"/>
      <w:szCs w:val="16"/>
      <w:lang w:val="en-GB"/>
    </w:rPr>
  </w:style>
  <w:style w:type="paragraph" w:styleId="ListParagraph">
    <w:name w:val="List Paragraph"/>
    <w:basedOn w:val="Normal"/>
    <w:uiPriority w:val="34"/>
    <w:qFormat/>
    <w:rsid w:val="00E570D5"/>
    <w:pPr>
      <w:ind w:left="720"/>
      <w:contextualSpacing/>
    </w:pPr>
  </w:style>
  <w:style w:type="character" w:styleId="CommentReference">
    <w:name w:val="annotation reference"/>
    <w:basedOn w:val="DefaultParagraphFont"/>
    <w:uiPriority w:val="99"/>
    <w:semiHidden/>
    <w:unhideWhenUsed/>
    <w:rsid w:val="009931A6"/>
    <w:rPr>
      <w:sz w:val="16"/>
      <w:szCs w:val="16"/>
    </w:rPr>
  </w:style>
  <w:style w:type="paragraph" w:styleId="CommentSubject">
    <w:name w:val="annotation subject"/>
    <w:basedOn w:val="CommentText"/>
    <w:next w:val="CommentText"/>
    <w:link w:val="CommentSubjectChar"/>
    <w:uiPriority w:val="99"/>
    <w:semiHidden/>
    <w:unhideWhenUsed/>
    <w:rsid w:val="009931A6"/>
    <w:rPr>
      <w:b/>
      <w:bCs/>
      <w:sz w:val="20"/>
    </w:rPr>
  </w:style>
  <w:style w:type="character" w:customStyle="1" w:styleId="CommentSubjectChar">
    <w:name w:val="Comment Subject Char"/>
    <w:basedOn w:val="CommentTextChar"/>
    <w:link w:val="CommentSubject"/>
    <w:uiPriority w:val="99"/>
    <w:semiHidden/>
    <w:rsid w:val="009931A6"/>
    <w:rPr>
      <w:rFonts w:ascii="Arial" w:eastAsia="Arial Unicode MS" w:hAnsi="Arial"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900"/>
    <w:pPr>
      <w:spacing w:after="120" w:line="240" w:lineRule="auto"/>
      <w:jc w:val="both"/>
    </w:pPr>
    <w:rPr>
      <w:rFonts w:ascii="Arial" w:eastAsia="Arial Unicode MS" w:hAnsi="Arial"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99"/>
    <w:rsid w:val="001D3900"/>
    <w:pPr>
      <w:suppressAutoHyphens/>
    </w:pPr>
  </w:style>
  <w:style w:type="paragraph" w:styleId="Caption">
    <w:name w:val="caption"/>
    <w:aliases w:val="Caption Char,Caption Char1 Char,Caption Char Char Char,Caption Char1 Char Char Char,Caption Char Char Char Char Char,Caption Char1 Char Char Char Char Char,Caption Char Char Char Char Char Char Char"/>
    <w:basedOn w:val="Normal"/>
    <w:next w:val="Normal"/>
    <w:link w:val="CaptionChar1"/>
    <w:qFormat/>
    <w:rsid w:val="001D3900"/>
    <w:pPr>
      <w:spacing w:before="60" w:after="240"/>
      <w:ind w:left="907" w:hanging="907"/>
      <w:jc w:val="left"/>
    </w:pPr>
  </w:style>
  <w:style w:type="paragraph" w:styleId="FootnoteText">
    <w:name w:val="footnote text"/>
    <w:aliases w:val="Footnote Text Char Char,Footnote Text Char Char Char Char,Footnote Text1,Footnote Text Char Char Char"/>
    <w:basedOn w:val="Body"/>
    <w:link w:val="FootnoteTextChar1"/>
    <w:semiHidden/>
    <w:rsid w:val="001D3900"/>
    <w:pPr>
      <w:spacing w:line="210" w:lineRule="atLeast"/>
    </w:pPr>
    <w:rPr>
      <w:sz w:val="17"/>
    </w:rPr>
  </w:style>
  <w:style w:type="character" w:customStyle="1" w:styleId="FootnoteTextChar">
    <w:name w:val="Footnote Text Char"/>
    <w:basedOn w:val="DefaultParagraphFont"/>
    <w:uiPriority w:val="99"/>
    <w:semiHidden/>
    <w:rsid w:val="001D3900"/>
    <w:rPr>
      <w:rFonts w:ascii="Arial" w:eastAsia="Arial Unicode MS" w:hAnsi="Arial" w:cs="Times New Roman"/>
      <w:sz w:val="20"/>
      <w:szCs w:val="20"/>
      <w:lang w:val="en-GB"/>
    </w:rPr>
  </w:style>
  <w:style w:type="character" w:styleId="FootnoteReference">
    <w:name w:val="footnote reference"/>
    <w:aliases w:val="SUPERS"/>
    <w:basedOn w:val="DefaultParagraphFont"/>
    <w:semiHidden/>
    <w:rsid w:val="001D3900"/>
    <w:rPr>
      <w:i/>
      <w:vertAlign w:val="superscript"/>
    </w:rPr>
  </w:style>
  <w:style w:type="paragraph" w:styleId="CommentText">
    <w:name w:val="annotation text"/>
    <w:basedOn w:val="Normal"/>
    <w:link w:val="CommentTextChar"/>
    <w:rsid w:val="001D3900"/>
  </w:style>
  <w:style w:type="character" w:customStyle="1" w:styleId="CommentTextChar">
    <w:name w:val="Comment Text Char"/>
    <w:basedOn w:val="DefaultParagraphFont"/>
    <w:link w:val="CommentText"/>
    <w:rsid w:val="001D3900"/>
    <w:rPr>
      <w:rFonts w:ascii="Arial" w:eastAsia="Arial Unicode MS" w:hAnsi="Arial" w:cs="Times New Roman"/>
      <w:szCs w:val="20"/>
      <w:lang w:val="en-GB"/>
    </w:rPr>
  </w:style>
  <w:style w:type="character" w:customStyle="1" w:styleId="BodyChar">
    <w:name w:val="Body Char"/>
    <w:link w:val="Body"/>
    <w:uiPriority w:val="99"/>
    <w:locked/>
    <w:rsid w:val="001D3900"/>
    <w:rPr>
      <w:rFonts w:ascii="Arial" w:eastAsia="Arial Unicode MS" w:hAnsi="Arial" w:cs="Times New Roman"/>
      <w:szCs w:val="20"/>
      <w:lang w:val="en-GB"/>
    </w:rPr>
  </w:style>
  <w:style w:type="character" w:customStyle="1" w:styleId="CaptionChar1">
    <w:name w:val="Caption Char1"/>
    <w:aliases w:val="Caption Char Char,Caption Char1 Char Char,Caption Char Char Char Char,Caption Char1 Char Char Char Char,Caption Char Char Char Char Char Char,Caption Char1 Char Char Char Char Char Char,Caption Char Char Char Char Char Char Char Char"/>
    <w:link w:val="Caption"/>
    <w:locked/>
    <w:rsid w:val="001D3900"/>
    <w:rPr>
      <w:rFonts w:ascii="Arial" w:eastAsia="Arial Unicode MS" w:hAnsi="Arial" w:cs="Times New Roman"/>
      <w:szCs w:val="20"/>
      <w:lang w:val="en-GB"/>
    </w:rPr>
  </w:style>
  <w:style w:type="character" w:customStyle="1" w:styleId="FootnoteTextChar1">
    <w:name w:val="Footnote Text Char1"/>
    <w:aliases w:val="Footnote Text Char Char Char1,Footnote Text Char Char Char Char Char,Footnote Text1 Char,Footnote Text Char Char Char Char1"/>
    <w:link w:val="FootnoteText"/>
    <w:semiHidden/>
    <w:rsid w:val="001D3900"/>
    <w:rPr>
      <w:rFonts w:ascii="Arial" w:eastAsia="Arial Unicode MS" w:hAnsi="Arial" w:cs="Times New Roman"/>
      <w:sz w:val="17"/>
      <w:szCs w:val="20"/>
      <w:lang w:val="en-GB"/>
    </w:rPr>
  </w:style>
  <w:style w:type="paragraph" w:customStyle="1" w:styleId="ListParagraph2">
    <w:name w:val="List Paragraph2"/>
    <w:basedOn w:val="Normal"/>
    <w:rsid w:val="001D3900"/>
    <w:pPr>
      <w:spacing w:before="360" w:after="360"/>
      <w:ind w:left="720"/>
      <w:contextualSpacing/>
    </w:pPr>
    <w:rPr>
      <w:rFonts w:ascii="Times New Roman" w:eastAsia="Calibri" w:hAnsi="Times New Roman"/>
      <w:sz w:val="24"/>
      <w:szCs w:val="24"/>
    </w:rPr>
  </w:style>
  <w:style w:type="paragraph" w:styleId="PlainText">
    <w:name w:val="Plain Text"/>
    <w:basedOn w:val="Normal"/>
    <w:link w:val="PlainTextChar"/>
    <w:uiPriority w:val="99"/>
    <w:unhideWhenUsed/>
    <w:rsid w:val="001D3900"/>
    <w:pPr>
      <w:spacing w:after="0"/>
      <w:jc w:val="left"/>
    </w:pPr>
    <w:rPr>
      <w:rFonts w:ascii="Calibri" w:eastAsia="Calibri" w:hAnsi="Calibri"/>
      <w:szCs w:val="21"/>
      <w:lang w:val="x-none"/>
    </w:rPr>
  </w:style>
  <w:style w:type="character" w:customStyle="1" w:styleId="PlainTextChar">
    <w:name w:val="Plain Text Char"/>
    <w:basedOn w:val="DefaultParagraphFont"/>
    <w:link w:val="PlainText"/>
    <w:uiPriority w:val="99"/>
    <w:rsid w:val="001D3900"/>
    <w:rPr>
      <w:rFonts w:ascii="Calibri" w:eastAsia="Calibri" w:hAnsi="Calibri" w:cs="Times New Roman"/>
      <w:szCs w:val="21"/>
      <w:lang w:val="x-none"/>
    </w:rPr>
  </w:style>
  <w:style w:type="paragraph" w:styleId="BalloonText">
    <w:name w:val="Balloon Text"/>
    <w:basedOn w:val="Normal"/>
    <w:link w:val="BalloonTextChar"/>
    <w:uiPriority w:val="99"/>
    <w:semiHidden/>
    <w:unhideWhenUsed/>
    <w:rsid w:val="001D39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00"/>
    <w:rPr>
      <w:rFonts w:ascii="Tahoma" w:eastAsia="Arial Unicode MS" w:hAnsi="Tahoma" w:cs="Tahoma"/>
      <w:sz w:val="16"/>
      <w:szCs w:val="16"/>
      <w:lang w:val="en-GB"/>
    </w:rPr>
  </w:style>
  <w:style w:type="paragraph" w:styleId="ListParagraph">
    <w:name w:val="List Paragraph"/>
    <w:basedOn w:val="Normal"/>
    <w:uiPriority w:val="34"/>
    <w:qFormat/>
    <w:rsid w:val="00E570D5"/>
    <w:pPr>
      <w:ind w:left="720"/>
      <w:contextualSpacing/>
    </w:pPr>
  </w:style>
  <w:style w:type="character" w:styleId="CommentReference">
    <w:name w:val="annotation reference"/>
    <w:basedOn w:val="DefaultParagraphFont"/>
    <w:uiPriority w:val="99"/>
    <w:semiHidden/>
    <w:unhideWhenUsed/>
    <w:rsid w:val="009931A6"/>
    <w:rPr>
      <w:sz w:val="16"/>
      <w:szCs w:val="16"/>
    </w:rPr>
  </w:style>
  <w:style w:type="paragraph" w:styleId="CommentSubject">
    <w:name w:val="annotation subject"/>
    <w:basedOn w:val="CommentText"/>
    <w:next w:val="CommentText"/>
    <w:link w:val="CommentSubjectChar"/>
    <w:uiPriority w:val="99"/>
    <w:semiHidden/>
    <w:unhideWhenUsed/>
    <w:rsid w:val="009931A6"/>
    <w:rPr>
      <w:b/>
      <w:bCs/>
      <w:sz w:val="20"/>
    </w:rPr>
  </w:style>
  <w:style w:type="character" w:customStyle="1" w:styleId="CommentSubjectChar">
    <w:name w:val="Comment Subject Char"/>
    <w:basedOn w:val="CommentTextChar"/>
    <w:link w:val="CommentSubject"/>
    <w:uiPriority w:val="99"/>
    <w:semiHidden/>
    <w:rsid w:val="009931A6"/>
    <w:rPr>
      <w:rFonts w:ascii="Arial" w:eastAsia="Arial Unicode MS"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oleObject" Target="embeddings/oleObject22.bin"/><Relationship Id="rId63" Type="http://schemas.openxmlformats.org/officeDocument/2006/relationships/oleObject" Target="embeddings/oleObject25.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oleObject" Target="embeddings/oleObject21.bin"/><Relationship Id="rId58" Type="http://schemas.openxmlformats.org/officeDocument/2006/relationships/image" Target="media/image26.emf"/><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oleObject" Target="embeddings/oleObject23.bin"/><Relationship Id="rId61" Type="http://schemas.openxmlformats.org/officeDocument/2006/relationships/oleObject" Target="embeddings/oleObject24.bin"/><Relationship Id="rId10" Type="http://schemas.openxmlformats.org/officeDocument/2006/relationships/image" Target="media/image1.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image" Target="media/image23.wmf"/><Relationship Id="rId60" Type="http://schemas.openxmlformats.org/officeDocument/2006/relationships/image" Target="media/image28.wmf"/><Relationship Id="rId65" Type="http://schemas.openxmlformats.org/officeDocument/2006/relationships/image" Target="media/image3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image" Target="media/image25.wmf"/><Relationship Id="rId64" Type="http://schemas.openxmlformats.org/officeDocument/2006/relationships/image" Target="media/image30.emf"/><Relationship Id="rId8" Type="http://schemas.openxmlformats.org/officeDocument/2006/relationships/endnotes" Target="endnotes.xml"/><Relationship Id="rId51" Type="http://schemas.openxmlformats.org/officeDocument/2006/relationships/image" Target="media/image22.png"/><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png"/><Relationship Id="rId67"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FFB56-5CE2-47D4-ABD0-EEE98FD5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6339</Words>
  <Characters>36138</Characters>
  <Application>Microsoft Office Word</Application>
  <DocSecurity>0</DocSecurity>
  <Lines>301</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TNO</Company>
  <LinksUpToDate>false</LinksUpToDate>
  <CharactersWithSpaces>42393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Vermeulen</dc:creator>
  <cp:lastModifiedBy>Vivien</cp:lastModifiedBy>
  <cp:revision>2</cp:revision>
  <dcterms:created xsi:type="dcterms:W3CDTF">2014-03-31T10:57:00Z</dcterms:created>
  <dcterms:modified xsi:type="dcterms:W3CDTF">2014-03-31T10:57:00Z</dcterms:modified>
</cp:coreProperties>
</file>